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5E5BE" w14:textId="77777777" w:rsidR="0030077B" w:rsidRPr="0025383C" w:rsidRDefault="0030077B" w:rsidP="00697C66">
      <w:pPr>
        <w:pStyle w:val="Pealkiri2"/>
        <w:spacing w:before="0" w:beforeAutospacing="0" w:after="0" w:afterAutospacing="0"/>
        <w:jc w:val="right"/>
        <w:rPr>
          <w:b w:val="0"/>
          <w:bCs w:val="0"/>
          <w:sz w:val="24"/>
          <w:szCs w:val="24"/>
        </w:rPr>
      </w:pPr>
      <w:r w:rsidRPr="0025383C">
        <w:rPr>
          <w:b w:val="0"/>
          <w:bCs w:val="0"/>
          <w:sz w:val="24"/>
          <w:szCs w:val="24"/>
        </w:rPr>
        <w:t>EELNÕU</w:t>
      </w:r>
    </w:p>
    <w:p w14:paraId="65E945AC" w14:textId="1545FD35" w:rsidR="0030077B" w:rsidRPr="0025383C" w:rsidRDefault="005B5A6E" w:rsidP="3291FA67">
      <w:pPr>
        <w:pStyle w:val="Pealkiri2"/>
        <w:spacing w:before="0" w:beforeAutospacing="0" w:after="0" w:afterAutospacing="0"/>
        <w:jc w:val="right"/>
        <w:rPr>
          <w:b w:val="0"/>
          <w:bCs w:val="0"/>
          <w:sz w:val="24"/>
          <w:szCs w:val="24"/>
        </w:rPr>
      </w:pPr>
      <w:r w:rsidRPr="00BC3C81">
        <w:rPr>
          <w:b w:val="0"/>
          <w:bCs w:val="0"/>
          <w:sz w:val="24"/>
          <w:szCs w:val="24"/>
        </w:rPr>
        <w:t>1</w:t>
      </w:r>
      <w:r w:rsidR="00C91899">
        <w:rPr>
          <w:b w:val="0"/>
          <w:bCs w:val="0"/>
          <w:sz w:val="24"/>
          <w:szCs w:val="24"/>
        </w:rPr>
        <w:t>3</w:t>
      </w:r>
      <w:r w:rsidR="3291FA67" w:rsidRPr="00BC3C81">
        <w:rPr>
          <w:b w:val="0"/>
          <w:bCs w:val="0"/>
          <w:sz w:val="24"/>
          <w:szCs w:val="24"/>
        </w:rPr>
        <w:t>.</w:t>
      </w:r>
      <w:r w:rsidR="00F40B5C" w:rsidRPr="00BC3C81">
        <w:rPr>
          <w:b w:val="0"/>
          <w:bCs w:val="0"/>
          <w:sz w:val="24"/>
          <w:szCs w:val="24"/>
        </w:rPr>
        <w:t>0</w:t>
      </w:r>
      <w:r w:rsidRPr="00BC3C81">
        <w:rPr>
          <w:b w:val="0"/>
          <w:bCs w:val="0"/>
          <w:sz w:val="24"/>
          <w:szCs w:val="24"/>
        </w:rPr>
        <w:t>2</w:t>
      </w:r>
      <w:r w:rsidR="3291FA67" w:rsidRPr="00BC3C81">
        <w:rPr>
          <w:b w:val="0"/>
          <w:bCs w:val="0"/>
          <w:sz w:val="24"/>
          <w:szCs w:val="24"/>
        </w:rPr>
        <w:t>.202</w:t>
      </w:r>
      <w:r w:rsidR="00F40B5C" w:rsidRPr="00BC3C81">
        <w:rPr>
          <w:b w:val="0"/>
          <w:bCs w:val="0"/>
          <w:sz w:val="24"/>
          <w:szCs w:val="24"/>
        </w:rPr>
        <w:t>6</w:t>
      </w:r>
    </w:p>
    <w:p w14:paraId="6BCAB0E5" w14:textId="5E63E439" w:rsidR="00F65E7C" w:rsidRPr="0025383C" w:rsidRDefault="00F65E7C" w:rsidP="00697C66">
      <w:pPr>
        <w:pStyle w:val="Pealkiri2"/>
        <w:jc w:val="center"/>
        <w:rPr>
          <w:sz w:val="32"/>
          <w:szCs w:val="32"/>
        </w:rPr>
      </w:pPr>
      <w:r w:rsidRPr="0025383C">
        <w:rPr>
          <w:sz w:val="32"/>
          <w:szCs w:val="32"/>
        </w:rPr>
        <w:t>Abipolitseiniku seadus</w:t>
      </w:r>
    </w:p>
    <w:p w14:paraId="51E983C7" w14:textId="77777777" w:rsidR="00F65E7C" w:rsidRPr="0025383C" w:rsidRDefault="00F65E7C" w:rsidP="3291FA67">
      <w:pPr>
        <w:shd w:val="clear" w:color="auto" w:fill="FFFFFF" w:themeFill="background1"/>
        <w:spacing w:after="0" w:line="240" w:lineRule="auto"/>
        <w:jc w:val="center"/>
        <w:outlineLvl w:val="1"/>
        <w:rPr>
          <w:rFonts w:ascii="Times New Roman" w:eastAsia="Times New Roman" w:hAnsi="Times New Roman" w:cs="Times New Roman"/>
          <w:b/>
          <w:bCs/>
          <w:sz w:val="24"/>
          <w:szCs w:val="24"/>
          <w:lang w:eastAsia="et-EE"/>
        </w:rPr>
      </w:pPr>
      <w:bookmarkStart w:id="0" w:name="_Hlk155183353"/>
      <w:r w:rsidRPr="0025383C">
        <w:rPr>
          <w:rFonts w:ascii="Times New Roman" w:eastAsia="Times New Roman" w:hAnsi="Times New Roman" w:cs="Times New Roman"/>
          <w:b/>
          <w:bCs/>
          <w:kern w:val="0"/>
          <w:sz w:val="24"/>
          <w:szCs w:val="24"/>
          <w:bdr w:val="none" w:sz="0" w:space="0" w:color="auto" w:frame="1"/>
          <w:lang w:eastAsia="et-EE"/>
          <w14:ligatures w14:val="none"/>
        </w:rPr>
        <w:t>1. peatükk</w:t>
      </w:r>
    </w:p>
    <w:p w14:paraId="137B5EA7" w14:textId="3D5A0885" w:rsidR="00F65E7C" w:rsidRPr="0025383C" w:rsidRDefault="00F65E7C" w:rsidP="3291FA67">
      <w:pPr>
        <w:shd w:val="clear" w:color="auto" w:fill="FFFFFF" w:themeFill="background1"/>
        <w:spacing w:after="0" w:line="240" w:lineRule="auto"/>
        <w:jc w:val="center"/>
        <w:outlineLvl w:val="1"/>
        <w:rPr>
          <w:rFonts w:ascii="Times New Roman" w:eastAsia="Times New Roman" w:hAnsi="Times New Roman" w:cs="Times New Roman"/>
          <w:b/>
          <w:bCs/>
          <w:sz w:val="24"/>
          <w:szCs w:val="24"/>
          <w:lang w:eastAsia="et-EE"/>
        </w:rPr>
      </w:pPr>
      <w:r w:rsidRPr="0025383C">
        <w:rPr>
          <w:rFonts w:ascii="Times New Roman" w:eastAsia="Times New Roman" w:hAnsi="Times New Roman" w:cs="Times New Roman"/>
          <w:b/>
          <w:bCs/>
          <w:kern w:val="0"/>
          <w:sz w:val="24"/>
          <w:szCs w:val="24"/>
          <w:lang w:eastAsia="et-EE"/>
          <w14:ligatures w14:val="none"/>
        </w:rPr>
        <w:t>Üldsätted</w:t>
      </w:r>
      <w:bookmarkStart w:id="1" w:name="ptk1"/>
      <w:bookmarkEnd w:id="1"/>
    </w:p>
    <w:p w14:paraId="364EE100" w14:textId="77777777" w:rsidR="00ED1D38" w:rsidRPr="0025383C" w:rsidRDefault="00ED1D38" w:rsidP="00DC1903">
      <w:pPr>
        <w:shd w:val="clear" w:color="auto" w:fill="FFFFFF"/>
        <w:spacing w:after="0" w:line="240" w:lineRule="auto"/>
        <w:jc w:val="both"/>
        <w:outlineLvl w:val="1"/>
        <w:rPr>
          <w:rFonts w:ascii="Times New Roman" w:eastAsia="Times New Roman" w:hAnsi="Times New Roman" w:cs="Times New Roman"/>
          <w:b/>
          <w:bCs/>
          <w:kern w:val="0"/>
          <w:sz w:val="24"/>
          <w:szCs w:val="24"/>
          <w:lang w:eastAsia="et-EE"/>
          <w14:ligatures w14:val="none"/>
        </w:rPr>
      </w:pPr>
    </w:p>
    <w:bookmarkEnd w:id="0"/>
    <w:p w14:paraId="0E4EA82D" w14:textId="21846FE3" w:rsidR="00000842" w:rsidRDefault="00C1691B" w:rsidP="3291FA67">
      <w:pPr>
        <w:pStyle w:val="Pealkiri3"/>
        <w:shd w:val="clear" w:color="auto" w:fill="FFFFFF" w:themeFill="background1"/>
        <w:spacing w:before="0" w:line="240" w:lineRule="auto"/>
        <w:rPr>
          <w:rFonts w:ascii="Times New Roman" w:hAnsi="Times New Roman" w:cs="Times New Roman"/>
          <w:b/>
          <w:bCs/>
          <w:color w:val="auto"/>
        </w:rPr>
      </w:pPr>
      <w:r w:rsidRPr="0025383C">
        <w:rPr>
          <w:rStyle w:val="Tugev"/>
          <w:rFonts w:ascii="Times New Roman" w:hAnsi="Times New Roman" w:cs="Times New Roman"/>
          <w:color w:val="auto"/>
          <w:bdr w:val="none" w:sz="0" w:space="0" w:color="auto" w:frame="1"/>
        </w:rPr>
        <w:t>§ 1.</w:t>
      </w:r>
      <w:r w:rsidRPr="0025383C">
        <w:rPr>
          <w:rStyle w:val="Tugev"/>
          <w:rFonts w:ascii="Times New Roman" w:hAnsi="Times New Roman" w:cs="Times New Roman"/>
          <w:b w:val="0"/>
          <w:bCs w:val="0"/>
          <w:color w:val="auto"/>
          <w:bdr w:val="none" w:sz="0" w:space="0" w:color="auto" w:frame="1"/>
        </w:rPr>
        <w:t xml:space="preserve"> </w:t>
      </w:r>
      <w:r w:rsidRPr="0025383C">
        <w:rPr>
          <w:rFonts w:ascii="Times New Roman" w:hAnsi="Times New Roman" w:cs="Times New Roman"/>
          <w:b/>
          <w:bCs/>
          <w:color w:val="auto"/>
        </w:rPr>
        <w:t xml:space="preserve">Seaduse </w:t>
      </w:r>
      <w:del w:id="2" w:author="Katariina Kärsten - JUSTDIGI" w:date="2026-03-13T15:45:00Z" w16du:dateUtc="2026-03-13T13:45:00Z">
        <w:r w:rsidR="0085504A" w:rsidRPr="0025383C" w:rsidDel="000A48AE">
          <w:rPr>
            <w:rFonts w:ascii="Times New Roman" w:hAnsi="Times New Roman" w:cs="Times New Roman"/>
            <w:b/>
            <w:bCs/>
            <w:color w:val="auto"/>
          </w:rPr>
          <w:delText xml:space="preserve">eesmärk ja </w:delText>
        </w:r>
      </w:del>
      <w:r w:rsidRPr="0025383C">
        <w:rPr>
          <w:rFonts w:ascii="Times New Roman" w:hAnsi="Times New Roman" w:cs="Times New Roman"/>
          <w:b/>
          <w:bCs/>
          <w:color w:val="auto"/>
        </w:rPr>
        <w:t>reguleerimisala</w:t>
      </w:r>
      <w:bookmarkStart w:id="3" w:name="_Hlk191459930"/>
      <w:ins w:id="4" w:author="Katariina Kärsten - JUSTDIGI" w:date="2026-03-13T15:45:00Z" w16du:dateUtc="2026-03-13T13:45:00Z">
        <w:r w:rsidR="000A48AE">
          <w:rPr>
            <w:rFonts w:ascii="Times New Roman" w:hAnsi="Times New Roman" w:cs="Times New Roman"/>
            <w:b/>
            <w:bCs/>
            <w:color w:val="auto"/>
          </w:rPr>
          <w:t xml:space="preserve"> </w:t>
        </w:r>
        <w:commentRangeStart w:id="5"/>
        <w:r w:rsidR="000A48AE">
          <w:rPr>
            <w:rFonts w:ascii="Times New Roman" w:hAnsi="Times New Roman" w:cs="Times New Roman"/>
            <w:b/>
            <w:bCs/>
            <w:color w:val="auto"/>
          </w:rPr>
          <w:t>ja</w:t>
        </w:r>
        <w:r w:rsidR="000A48AE" w:rsidRPr="000A48AE">
          <w:rPr>
            <w:rFonts w:ascii="Times New Roman" w:hAnsi="Times New Roman" w:cs="Times New Roman"/>
            <w:b/>
            <w:bCs/>
            <w:color w:val="auto"/>
          </w:rPr>
          <w:t xml:space="preserve"> </w:t>
        </w:r>
        <w:r w:rsidR="000A48AE" w:rsidRPr="0025383C">
          <w:rPr>
            <w:rFonts w:ascii="Times New Roman" w:hAnsi="Times New Roman" w:cs="Times New Roman"/>
            <w:b/>
            <w:bCs/>
            <w:color w:val="auto"/>
          </w:rPr>
          <w:t>eesmärk</w:t>
        </w:r>
      </w:ins>
      <w:commentRangeEnd w:id="5"/>
      <w:ins w:id="6" w:author="Katariina Kärsten - JUSTDIGI" w:date="2026-03-13T15:47:00Z" w16du:dateUtc="2026-03-13T13:47:00Z">
        <w:r w:rsidR="00606295">
          <w:rPr>
            <w:rStyle w:val="Kommentaariviide"/>
            <w:rFonts w:ascii="Times New Roman" w:hAnsi="Times New Roman" w:cs="Times New Roman"/>
            <w:b/>
            <w:color w:val="auto"/>
            <w:sz w:val="24"/>
            <w:szCs w:val="24"/>
          </w:rPr>
          <w:commentReference w:id="5"/>
        </w:r>
      </w:ins>
    </w:p>
    <w:p w14:paraId="33D04892" w14:textId="77777777" w:rsidR="00C1691B" w:rsidRPr="0025383C" w:rsidRDefault="00C1691B" w:rsidP="00C1691B">
      <w:pPr>
        <w:spacing w:after="0" w:line="240" w:lineRule="auto"/>
        <w:jc w:val="both"/>
        <w:rPr>
          <w:rFonts w:ascii="Times New Roman" w:hAnsi="Times New Roman" w:cs="Times New Roman"/>
          <w:sz w:val="24"/>
          <w:szCs w:val="24"/>
        </w:rPr>
      </w:pPr>
    </w:p>
    <w:p w14:paraId="14B719C6" w14:textId="77A62340" w:rsidR="0085504A" w:rsidRPr="0025383C" w:rsidRDefault="00C1691B" w:rsidP="00C1691B">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w:t>
      </w:r>
      <w:ins w:id="7" w:author="Katariina Kärsten - JUSTDIGI" w:date="2026-03-13T15:47:00Z" w16du:dateUtc="2026-03-13T13:47:00Z">
        <w:r w:rsidR="00606295">
          <w:rPr>
            <w:rFonts w:ascii="Times New Roman" w:hAnsi="Times New Roman" w:cs="Times New Roman"/>
            <w:sz w:val="24"/>
            <w:szCs w:val="24"/>
          </w:rPr>
          <w:t>2</w:t>
        </w:r>
      </w:ins>
      <w:del w:id="8" w:author="Katariina Kärsten - JUSTDIGI" w:date="2026-03-13T15:47:00Z" w16du:dateUtc="2026-03-13T13:47:00Z">
        <w:r w:rsidRPr="0025383C" w:rsidDel="00606295">
          <w:rPr>
            <w:rFonts w:ascii="Times New Roman" w:hAnsi="Times New Roman" w:cs="Times New Roman"/>
            <w:sz w:val="24"/>
            <w:szCs w:val="24"/>
          </w:rPr>
          <w:delText>1</w:delText>
        </w:r>
      </w:del>
      <w:r w:rsidRPr="0025383C">
        <w:rPr>
          <w:rFonts w:ascii="Times New Roman" w:hAnsi="Times New Roman" w:cs="Times New Roman"/>
          <w:sz w:val="24"/>
          <w:szCs w:val="24"/>
        </w:rPr>
        <w:t xml:space="preserve">) </w:t>
      </w:r>
      <w:bookmarkStart w:id="9" w:name="_Hlk214444071"/>
      <w:r w:rsidR="0085504A" w:rsidRPr="0025383C">
        <w:rPr>
          <w:rFonts w:ascii="Times New Roman" w:hAnsi="Times New Roman" w:cs="Times New Roman"/>
          <w:sz w:val="24"/>
          <w:szCs w:val="24"/>
        </w:rPr>
        <w:t>Seaduse eesmärk on kaasata abipolitse</w:t>
      </w:r>
      <w:r w:rsidR="007004E7" w:rsidRPr="0025383C">
        <w:rPr>
          <w:rFonts w:ascii="Times New Roman" w:hAnsi="Times New Roman" w:cs="Times New Roman"/>
          <w:sz w:val="24"/>
          <w:szCs w:val="24"/>
        </w:rPr>
        <w:t>i</w:t>
      </w:r>
      <w:r w:rsidR="0085504A" w:rsidRPr="0025383C">
        <w:rPr>
          <w:rFonts w:ascii="Times New Roman" w:hAnsi="Times New Roman" w:cs="Times New Roman"/>
          <w:sz w:val="24"/>
          <w:szCs w:val="24"/>
        </w:rPr>
        <w:t>nik Politsei- ja Piirivalveameti ülesannete täitmise toetamisse, et tagada turvalisem ühiskond (edaspidi</w:t>
      </w:r>
      <w:r w:rsidR="0085504A" w:rsidRPr="0025383C">
        <w:rPr>
          <w:rFonts w:ascii="Times New Roman" w:hAnsi="Times New Roman" w:cs="Times New Roman"/>
          <w:i/>
          <w:iCs/>
          <w:sz w:val="24"/>
          <w:szCs w:val="24"/>
        </w:rPr>
        <w:t xml:space="preserve"> politsei tegevuses osalemine</w:t>
      </w:r>
      <w:r w:rsidR="0085504A" w:rsidRPr="0025383C">
        <w:rPr>
          <w:rFonts w:ascii="Times New Roman" w:hAnsi="Times New Roman" w:cs="Times New Roman"/>
          <w:sz w:val="24"/>
          <w:szCs w:val="24"/>
        </w:rPr>
        <w:t>).</w:t>
      </w:r>
    </w:p>
    <w:p w14:paraId="0AE72D21" w14:textId="77777777" w:rsidR="0085504A" w:rsidRPr="0025383C" w:rsidRDefault="0085504A" w:rsidP="00C1691B">
      <w:pPr>
        <w:spacing w:after="0" w:line="240" w:lineRule="auto"/>
        <w:jc w:val="both"/>
        <w:rPr>
          <w:rFonts w:ascii="Times New Roman" w:hAnsi="Times New Roman" w:cs="Times New Roman"/>
          <w:sz w:val="24"/>
          <w:szCs w:val="24"/>
        </w:rPr>
      </w:pPr>
    </w:p>
    <w:p w14:paraId="60D048D0" w14:textId="4221FD84" w:rsidR="00000842" w:rsidRDefault="0085504A" w:rsidP="00C1691B">
      <w:pPr>
        <w:spacing w:after="0" w:line="240" w:lineRule="auto"/>
        <w:jc w:val="both"/>
        <w:rPr>
          <w:rFonts w:ascii="Times New Roman" w:hAnsi="Times New Roman" w:cs="Times New Roman"/>
          <w:sz w:val="24"/>
          <w:szCs w:val="24"/>
        </w:rPr>
      </w:pPr>
      <w:commentRangeStart w:id="10"/>
      <w:r w:rsidRPr="0025383C">
        <w:rPr>
          <w:rFonts w:ascii="Times New Roman" w:hAnsi="Times New Roman" w:cs="Times New Roman"/>
          <w:sz w:val="24"/>
          <w:szCs w:val="24"/>
        </w:rPr>
        <w:t>(</w:t>
      </w:r>
      <w:ins w:id="11" w:author="Katariina Kärsten - JUSTDIGI" w:date="2026-03-13T15:47:00Z" w16du:dateUtc="2026-03-13T13:47:00Z">
        <w:r w:rsidR="00606295">
          <w:rPr>
            <w:rFonts w:ascii="Times New Roman" w:hAnsi="Times New Roman" w:cs="Times New Roman"/>
            <w:sz w:val="24"/>
            <w:szCs w:val="24"/>
          </w:rPr>
          <w:t>1</w:t>
        </w:r>
      </w:ins>
      <w:del w:id="12" w:author="Katariina Kärsten - JUSTDIGI" w:date="2026-03-13T15:47:00Z" w16du:dateUtc="2026-03-13T13:47:00Z">
        <w:r w:rsidRPr="0025383C" w:rsidDel="00606295">
          <w:rPr>
            <w:rFonts w:ascii="Times New Roman" w:hAnsi="Times New Roman" w:cs="Times New Roman"/>
            <w:sz w:val="24"/>
            <w:szCs w:val="24"/>
          </w:rPr>
          <w:delText>2</w:delText>
        </w:r>
      </w:del>
      <w:r w:rsidRPr="0025383C">
        <w:rPr>
          <w:rFonts w:ascii="Times New Roman" w:hAnsi="Times New Roman" w:cs="Times New Roman"/>
          <w:sz w:val="24"/>
          <w:szCs w:val="24"/>
        </w:rPr>
        <w:t>)</w:t>
      </w:r>
      <w:r w:rsidR="00BB37BC" w:rsidRPr="0025383C">
        <w:rPr>
          <w:rFonts w:ascii="Times New Roman" w:hAnsi="Times New Roman" w:cs="Times New Roman"/>
          <w:sz w:val="24"/>
          <w:szCs w:val="24"/>
        </w:rPr>
        <w:t xml:space="preserve"> </w:t>
      </w:r>
      <w:commentRangeEnd w:id="10"/>
      <w:r w:rsidR="009E1DE7" w:rsidRPr="0025383C">
        <w:rPr>
          <w:rStyle w:val="Kommentaariviide"/>
          <w:rFonts w:ascii="Times New Roman" w:hAnsi="Times New Roman" w:cs="Times New Roman"/>
          <w:sz w:val="24"/>
          <w:szCs w:val="24"/>
        </w:rPr>
        <w:commentReference w:id="10"/>
      </w:r>
      <w:r w:rsidR="00C1691B" w:rsidRPr="0025383C">
        <w:rPr>
          <w:rFonts w:ascii="Times New Roman" w:hAnsi="Times New Roman" w:cs="Times New Roman"/>
          <w:sz w:val="24"/>
          <w:szCs w:val="24"/>
        </w:rPr>
        <w:t>Käesolev</w:t>
      </w:r>
      <w:r w:rsidR="00000842">
        <w:rPr>
          <w:rFonts w:ascii="Times New Roman" w:hAnsi="Times New Roman" w:cs="Times New Roman"/>
          <w:sz w:val="24"/>
          <w:szCs w:val="24"/>
        </w:rPr>
        <w:t>a</w:t>
      </w:r>
      <w:r w:rsidR="00C1691B" w:rsidRPr="0025383C">
        <w:rPr>
          <w:rFonts w:ascii="Times New Roman" w:hAnsi="Times New Roman" w:cs="Times New Roman"/>
          <w:sz w:val="24"/>
          <w:szCs w:val="24"/>
        </w:rPr>
        <w:t xml:space="preserve"> seadus</w:t>
      </w:r>
      <w:r w:rsidR="00000842">
        <w:rPr>
          <w:rFonts w:ascii="Times New Roman" w:hAnsi="Times New Roman" w:cs="Times New Roman"/>
          <w:sz w:val="24"/>
          <w:szCs w:val="24"/>
        </w:rPr>
        <w:t>ega</w:t>
      </w:r>
      <w:r w:rsidR="00C1691B" w:rsidRPr="0025383C">
        <w:rPr>
          <w:rFonts w:ascii="Times New Roman" w:hAnsi="Times New Roman" w:cs="Times New Roman"/>
          <w:sz w:val="24"/>
          <w:szCs w:val="24"/>
        </w:rPr>
        <w:t xml:space="preserve"> sätesta</w:t>
      </w:r>
      <w:r w:rsidR="00000842">
        <w:rPr>
          <w:rFonts w:ascii="Times New Roman" w:hAnsi="Times New Roman" w:cs="Times New Roman"/>
          <w:sz w:val="24"/>
          <w:szCs w:val="24"/>
        </w:rPr>
        <w:t>takse</w:t>
      </w:r>
      <w:r w:rsidR="00C1691B" w:rsidRPr="0025383C">
        <w:rPr>
          <w:rFonts w:ascii="Times New Roman" w:hAnsi="Times New Roman" w:cs="Times New Roman"/>
          <w:sz w:val="24"/>
          <w:szCs w:val="24"/>
        </w:rPr>
        <w:t xml:space="preserve"> abipolitseiniku</w:t>
      </w:r>
      <w:r w:rsidR="005E372E" w:rsidRPr="0025383C">
        <w:rPr>
          <w:rFonts w:ascii="Times New Roman" w:hAnsi="Times New Roman" w:cs="Times New Roman"/>
          <w:sz w:val="24"/>
          <w:szCs w:val="24"/>
        </w:rPr>
        <w:t>ks saamise tingimused</w:t>
      </w:r>
      <w:r w:rsidRPr="0025383C">
        <w:rPr>
          <w:rFonts w:ascii="Times New Roman" w:hAnsi="Times New Roman" w:cs="Times New Roman"/>
          <w:sz w:val="24"/>
          <w:szCs w:val="24"/>
        </w:rPr>
        <w:t xml:space="preserve"> ning</w:t>
      </w:r>
      <w:r w:rsidR="00C1691B" w:rsidRPr="0025383C">
        <w:rPr>
          <w:rFonts w:ascii="Times New Roman" w:hAnsi="Times New Roman" w:cs="Times New Roman"/>
          <w:sz w:val="24"/>
          <w:szCs w:val="24"/>
        </w:rPr>
        <w:t xml:space="preserve"> </w:t>
      </w:r>
      <w:r w:rsidR="005E372E" w:rsidRPr="0025383C">
        <w:rPr>
          <w:rFonts w:ascii="Times New Roman" w:hAnsi="Times New Roman" w:cs="Times New Roman"/>
          <w:sz w:val="24"/>
          <w:szCs w:val="24"/>
        </w:rPr>
        <w:t xml:space="preserve">abipolitseiniku </w:t>
      </w:r>
      <w:r w:rsidR="00C1691B" w:rsidRPr="0025383C">
        <w:rPr>
          <w:rFonts w:ascii="Times New Roman" w:hAnsi="Times New Roman" w:cs="Times New Roman"/>
          <w:sz w:val="24"/>
          <w:szCs w:val="24"/>
        </w:rPr>
        <w:t xml:space="preserve">õigused, kohustused, vastutus, pädevus ja </w:t>
      </w:r>
      <w:r w:rsidR="00F22CF4" w:rsidRPr="0025383C">
        <w:rPr>
          <w:rFonts w:ascii="Times New Roman" w:hAnsi="Times New Roman" w:cs="Times New Roman"/>
          <w:sz w:val="24"/>
          <w:szCs w:val="24"/>
        </w:rPr>
        <w:t xml:space="preserve">tegevuse </w:t>
      </w:r>
      <w:r w:rsidR="00C1691B" w:rsidRPr="0025383C">
        <w:rPr>
          <w:rFonts w:ascii="Times New Roman" w:hAnsi="Times New Roman" w:cs="Times New Roman"/>
          <w:sz w:val="24"/>
          <w:szCs w:val="24"/>
        </w:rPr>
        <w:t>korraldus</w:t>
      </w:r>
      <w:r w:rsidR="005E372E" w:rsidRPr="0025383C">
        <w:rPr>
          <w:rFonts w:ascii="Times New Roman" w:hAnsi="Times New Roman" w:cs="Times New Roman"/>
          <w:sz w:val="24"/>
          <w:szCs w:val="24"/>
        </w:rPr>
        <w:t>.</w:t>
      </w:r>
      <w:bookmarkEnd w:id="9"/>
    </w:p>
    <w:p w14:paraId="476F620F" w14:textId="77777777" w:rsidR="00741F41" w:rsidRPr="0025383C" w:rsidRDefault="00741F41" w:rsidP="00DC1903">
      <w:pPr>
        <w:spacing w:after="0" w:line="240" w:lineRule="auto"/>
        <w:jc w:val="both"/>
        <w:rPr>
          <w:rFonts w:ascii="Times New Roman" w:hAnsi="Times New Roman" w:cs="Times New Roman"/>
          <w:sz w:val="24"/>
          <w:szCs w:val="24"/>
        </w:rPr>
      </w:pPr>
    </w:p>
    <w:p w14:paraId="44F3F7AC" w14:textId="3FD48274" w:rsidR="0048384E" w:rsidRPr="0025383C" w:rsidRDefault="00F65E7C" w:rsidP="00DC1903">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w:t>
      </w:r>
      <w:r w:rsidR="0085504A" w:rsidRPr="0025383C">
        <w:rPr>
          <w:rFonts w:ascii="Times New Roman" w:hAnsi="Times New Roman" w:cs="Times New Roman"/>
          <w:sz w:val="24"/>
          <w:szCs w:val="24"/>
        </w:rPr>
        <w:t>3</w:t>
      </w:r>
      <w:r w:rsidRPr="0025383C">
        <w:rPr>
          <w:rFonts w:ascii="Times New Roman" w:hAnsi="Times New Roman" w:cs="Times New Roman"/>
          <w:sz w:val="24"/>
          <w:szCs w:val="24"/>
        </w:rPr>
        <w:t>) Käesolevas seaduses ettenähtud haldusmenetlusele kohaldatakse haldusmenetluse seaduse sätteid, arvestades käesoleva seaduse erisusi.</w:t>
      </w:r>
    </w:p>
    <w:p w14:paraId="2789A683" w14:textId="77777777" w:rsidR="0096016C" w:rsidRPr="0025383C" w:rsidRDefault="0096016C" w:rsidP="00DC1903">
      <w:pPr>
        <w:spacing w:after="0" w:line="240" w:lineRule="auto"/>
        <w:jc w:val="both"/>
        <w:rPr>
          <w:rFonts w:ascii="Times New Roman" w:hAnsi="Times New Roman" w:cs="Times New Roman"/>
          <w:sz w:val="24"/>
          <w:szCs w:val="24"/>
        </w:rPr>
      </w:pPr>
    </w:p>
    <w:p w14:paraId="47C2ACB3" w14:textId="1F208863" w:rsidR="0096016C" w:rsidRPr="0025383C" w:rsidRDefault="0096016C" w:rsidP="00DC1903">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(4) </w:t>
      </w:r>
      <w:commentRangeStart w:id="13"/>
      <w:ins w:id="14" w:author="Mari Koik - JUSTDIGI" w:date="2026-03-05T16:07:00Z" w16du:dateUtc="2026-03-05T14:07:00Z">
        <w:r w:rsidR="00D512C8">
          <w:rPr>
            <w:rFonts w:ascii="Times New Roman" w:hAnsi="Times New Roman" w:cs="Times New Roman"/>
            <w:sz w:val="24"/>
            <w:szCs w:val="24"/>
          </w:rPr>
          <w:t>Kui a</w:t>
        </w:r>
      </w:ins>
      <w:del w:id="15" w:author="Mari Koik - JUSTDIGI" w:date="2026-03-05T16:07:00Z" w16du:dateUtc="2026-03-05T14:07:00Z">
        <w:r w:rsidR="00BF29A2" w:rsidRPr="0025383C" w:rsidDel="00D512C8">
          <w:rPr>
            <w:rFonts w:ascii="Times New Roman" w:hAnsi="Times New Roman" w:cs="Times New Roman"/>
            <w:sz w:val="24"/>
            <w:szCs w:val="24"/>
          </w:rPr>
          <w:delText>A</w:delText>
        </w:r>
      </w:del>
      <w:r w:rsidRPr="0025383C">
        <w:rPr>
          <w:rFonts w:ascii="Times New Roman" w:hAnsi="Times New Roman" w:cs="Times New Roman"/>
          <w:sz w:val="24"/>
          <w:szCs w:val="24"/>
        </w:rPr>
        <w:t>bipolitseinik</w:t>
      </w:r>
      <w:del w:id="16" w:author="Mari Koik - JUSTDIGI" w:date="2026-03-05T16:07:00Z" w16du:dateUtc="2026-03-05T14:07:00Z">
        <w:r w:rsidRPr="0025383C" w:rsidDel="00D512C8">
          <w:rPr>
            <w:rFonts w:ascii="Times New Roman" w:hAnsi="Times New Roman" w:cs="Times New Roman"/>
            <w:sz w:val="24"/>
            <w:szCs w:val="24"/>
          </w:rPr>
          <w:delText>u</w:delText>
        </w:r>
        <w:r w:rsidR="00BF29A2" w:rsidRPr="0025383C" w:rsidDel="00D512C8">
          <w:rPr>
            <w:rFonts w:ascii="Times New Roman" w:hAnsi="Times New Roman" w:cs="Times New Roman"/>
            <w:sz w:val="24"/>
            <w:szCs w:val="24"/>
          </w:rPr>
          <w:delText>le</w:delText>
        </w:r>
      </w:del>
      <w:ins w:id="17" w:author="Mari Koik - JUSTDIGI" w:date="2026-03-05T16:07:00Z" w16du:dateUtc="2026-03-05T14:07:00Z">
        <w:r w:rsidR="00D512C8">
          <w:rPr>
            <w:rFonts w:ascii="Times New Roman" w:hAnsi="Times New Roman" w:cs="Times New Roman"/>
            <w:sz w:val="24"/>
            <w:szCs w:val="24"/>
          </w:rPr>
          <w:t xml:space="preserve"> rikub talle</w:t>
        </w:r>
      </w:ins>
      <w:r w:rsidRPr="0025383C">
        <w:rPr>
          <w:rFonts w:ascii="Times New Roman" w:hAnsi="Times New Roman" w:cs="Times New Roman"/>
          <w:sz w:val="24"/>
          <w:szCs w:val="24"/>
        </w:rPr>
        <w:t xml:space="preserve"> </w:t>
      </w:r>
      <w:ins w:id="18" w:author="Mari Koik - JUSTDIGI" w:date="2026-03-05T16:05:00Z" w16du:dateUtc="2026-03-05T14:05:00Z">
        <w:r w:rsidR="00836FDB">
          <w:rPr>
            <w:rFonts w:ascii="Times New Roman" w:hAnsi="Times New Roman" w:cs="Times New Roman"/>
            <w:sz w:val="24"/>
            <w:szCs w:val="24"/>
          </w:rPr>
          <w:t xml:space="preserve">väljastatud </w:t>
        </w:r>
      </w:ins>
      <w:r w:rsidR="00BF29A2" w:rsidRPr="0025383C">
        <w:rPr>
          <w:rFonts w:ascii="Times New Roman" w:hAnsi="Times New Roman" w:cs="Times New Roman"/>
          <w:sz w:val="24"/>
          <w:szCs w:val="24"/>
        </w:rPr>
        <w:t>käesoleva seaduse § 2</w:t>
      </w:r>
      <w:r w:rsidR="00F40B5C" w:rsidRPr="0025383C">
        <w:rPr>
          <w:rFonts w:ascii="Times New Roman" w:hAnsi="Times New Roman" w:cs="Times New Roman"/>
          <w:sz w:val="24"/>
          <w:szCs w:val="24"/>
        </w:rPr>
        <w:t>6</w:t>
      </w:r>
      <w:r w:rsidR="00BF29A2" w:rsidRPr="0025383C">
        <w:rPr>
          <w:rFonts w:ascii="Times New Roman" w:hAnsi="Times New Roman" w:cs="Times New Roman"/>
          <w:sz w:val="24"/>
          <w:szCs w:val="24"/>
        </w:rPr>
        <w:t xml:space="preserve"> lõikes 2 nimetatud </w:t>
      </w:r>
      <w:r w:rsidRPr="0025383C">
        <w:rPr>
          <w:rFonts w:ascii="Times New Roman" w:hAnsi="Times New Roman" w:cs="Times New Roman"/>
          <w:sz w:val="24"/>
          <w:szCs w:val="24"/>
        </w:rPr>
        <w:t>relva käitlemisnõu</w:t>
      </w:r>
      <w:ins w:id="19" w:author="Mari Koik - JUSTDIGI" w:date="2026-03-05T16:07:00Z" w16du:dateUtc="2026-03-05T14:07:00Z">
        <w:r w:rsidR="00D512C8">
          <w:rPr>
            <w:rFonts w:ascii="Times New Roman" w:hAnsi="Times New Roman" w:cs="Times New Roman"/>
            <w:sz w:val="24"/>
            <w:szCs w:val="24"/>
          </w:rPr>
          <w:t>deid</w:t>
        </w:r>
      </w:ins>
      <w:commentRangeEnd w:id="13"/>
      <w:ins w:id="20" w:author="Mari Koik - JUSTDIGI" w:date="2026-03-05T16:08:00Z" w16du:dateUtc="2026-03-05T14:08:00Z">
        <w:r w:rsidR="00D512C8" w:rsidRPr="0025383C">
          <w:rPr>
            <w:rStyle w:val="Kommentaariviide"/>
            <w:rFonts w:ascii="Times New Roman" w:hAnsi="Times New Roman" w:cs="Times New Roman"/>
            <w:sz w:val="24"/>
            <w:szCs w:val="24"/>
          </w:rPr>
          <w:commentReference w:id="13"/>
        </w:r>
      </w:ins>
      <w:del w:id="21" w:author="Mari Koik - JUSTDIGI" w:date="2026-03-05T16:07:00Z" w16du:dateUtc="2026-03-05T14:07:00Z">
        <w:r w:rsidRPr="0025383C" w:rsidDel="00D512C8">
          <w:rPr>
            <w:rFonts w:ascii="Times New Roman" w:hAnsi="Times New Roman" w:cs="Times New Roman"/>
            <w:sz w:val="24"/>
            <w:szCs w:val="24"/>
          </w:rPr>
          <w:delText>ete rikkumise korral</w:delText>
        </w:r>
      </w:del>
      <w:ins w:id="22" w:author="Mari Koik - JUSTDIGI" w:date="2026-03-05T16:07:00Z" w16du:dateUtc="2026-03-05T14:07:00Z">
        <w:r w:rsidR="00D512C8">
          <w:rPr>
            <w:rFonts w:ascii="Times New Roman" w:hAnsi="Times New Roman" w:cs="Times New Roman"/>
            <w:sz w:val="24"/>
            <w:szCs w:val="24"/>
          </w:rPr>
          <w:t>,</w:t>
        </w:r>
      </w:ins>
      <w:r w:rsidRPr="0025383C">
        <w:rPr>
          <w:rFonts w:ascii="Times New Roman" w:hAnsi="Times New Roman" w:cs="Times New Roman"/>
          <w:sz w:val="24"/>
          <w:szCs w:val="24"/>
        </w:rPr>
        <w:t xml:space="preserve"> kohaldatakse relvaseaduse 13</w:t>
      </w:r>
      <w:r w:rsidRPr="0025383C">
        <w:rPr>
          <w:rFonts w:ascii="Times New Roman" w:hAnsi="Times New Roman" w:cs="Times New Roman"/>
          <w:sz w:val="24"/>
          <w:szCs w:val="24"/>
          <w:vertAlign w:val="superscript"/>
        </w:rPr>
        <w:t>1</w:t>
      </w:r>
      <w:r w:rsidR="00BF29A2" w:rsidRPr="0025383C">
        <w:rPr>
          <w:rFonts w:ascii="Times New Roman" w:hAnsi="Times New Roman" w:cs="Times New Roman"/>
          <w:sz w:val="24"/>
          <w:szCs w:val="24"/>
        </w:rPr>
        <w:t xml:space="preserve">. </w:t>
      </w:r>
      <w:r w:rsidRPr="0025383C">
        <w:rPr>
          <w:rFonts w:ascii="Times New Roman" w:hAnsi="Times New Roman" w:cs="Times New Roman"/>
          <w:sz w:val="24"/>
          <w:szCs w:val="24"/>
        </w:rPr>
        <w:t>peatükis sätestatut.</w:t>
      </w:r>
    </w:p>
    <w:p w14:paraId="10BED4A3" w14:textId="77777777" w:rsidR="00DC35D7" w:rsidRPr="0025383C" w:rsidRDefault="00DC35D7" w:rsidP="00DC1903">
      <w:pPr>
        <w:spacing w:after="0" w:line="240" w:lineRule="auto"/>
        <w:jc w:val="both"/>
        <w:rPr>
          <w:rFonts w:ascii="Times New Roman" w:hAnsi="Times New Roman" w:cs="Times New Roman"/>
          <w:sz w:val="24"/>
          <w:szCs w:val="24"/>
        </w:rPr>
      </w:pPr>
    </w:p>
    <w:bookmarkEnd w:id="3"/>
    <w:p w14:paraId="3FD9C78B" w14:textId="3C3CF6F0" w:rsidR="00587DD5" w:rsidRPr="0025383C" w:rsidRDefault="00DC35D7" w:rsidP="00DC1903">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w:t>
      </w:r>
      <w:r w:rsidR="0096016C" w:rsidRPr="0025383C">
        <w:rPr>
          <w:rFonts w:ascii="Times New Roman" w:hAnsi="Times New Roman" w:cs="Times New Roman"/>
          <w:sz w:val="24"/>
          <w:szCs w:val="24"/>
        </w:rPr>
        <w:t>5</w:t>
      </w:r>
      <w:r w:rsidRPr="0025383C">
        <w:rPr>
          <w:rFonts w:ascii="Times New Roman" w:hAnsi="Times New Roman" w:cs="Times New Roman"/>
          <w:sz w:val="24"/>
          <w:szCs w:val="24"/>
        </w:rPr>
        <w:t xml:space="preserve">) </w:t>
      </w:r>
      <w:r w:rsidR="00B41823" w:rsidRPr="0025383C">
        <w:rPr>
          <w:rFonts w:ascii="Times New Roman" w:hAnsi="Times New Roman" w:cs="Times New Roman"/>
          <w:sz w:val="24"/>
          <w:szCs w:val="24"/>
        </w:rPr>
        <w:t xml:space="preserve">Õigusaktides sätestatud juhul </w:t>
      </w:r>
      <w:r w:rsidR="008D4EBE" w:rsidRPr="0025383C">
        <w:rPr>
          <w:rFonts w:ascii="Times New Roman" w:hAnsi="Times New Roman" w:cs="Times New Roman"/>
          <w:sz w:val="24"/>
          <w:szCs w:val="24"/>
        </w:rPr>
        <w:t xml:space="preserve">riikliku järelevalve meetme rakendamisel </w:t>
      </w:r>
      <w:r w:rsidR="00B41823" w:rsidRPr="0025383C">
        <w:rPr>
          <w:rFonts w:ascii="Times New Roman" w:hAnsi="Times New Roman" w:cs="Times New Roman"/>
          <w:sz w:val="24"/>
          <w:szCs w:val="24"/>
        </w:rPr>
        <w:t>kohaldatakse käesolevas seaduses sätestatud erisusi.</w:t>
      </w:r>
    </w:p>
    <w:p w14:paraId="5FEDBA4B" w14:textId="77777777" w:rsidR="003806DA" w:rsidRPr="0025383C" w:rsidRDefault="003806DA" w:rsidP="00DC1903">
      <w:pPr>
        <w:spacing w:after="0" w:line="240" w:lineRule="auto"/>
        <w:jc w:val="both"/>
        <w:rPr>
          <w:rFonts w:ascii="Times New Roman" w:hAnsi="Times New Roman" w:cs="Times New Roman"/>
          <w:sz w:val="24"/>
          <w:szCs w:val="24"/>
        </w:rPr>
      </w:pPr>
    </w:p>
    <w:p w14:paraId="053B8DD9" w14:textId="47CC3043" w:rsidR="00C1691B" w:rsidRPr="0025383C" w:rsidRDefault="00C1691B" w:rsidP="3291FA67">
      <w:pPr>
        <w:pStyle w:val="Pealkiri3"/>
        <w:shd w:val="clear" w:color="auto" w:fill="FFFFFF" w:themeFill="background1"/>
        <w:spacing w:before="0" w:line="240" w:lineRule="auto"/>
        <w:rPr>
          <w:rFonts w:ascii="Times New Roman" w:hAnsi="Times New Roman" w:cs="Times New Roman"/>
          <w:b/>
          <w:bCs/>
          <w:color w:val="auto"/>
        </w:rPr>
      </w:pPr>
      <w:r w:rsidRPr="0025383C">
        <w:rPr>
          <w:rFonts w:ascii="Times New Roman" w:hAnsi="Times New Roman" w:cs="Times New Roman"/>
          <w:b/>
          <w:bCs/>
          <w:color w:val="auto"/>
          <w:bdr w:val="none" w:sz="0" w:space="0" w:color="auto" w:frame="1"/>
        </w:rPr>
        <w:t>§ 2. Abipolitseinik</w:t>
      </w:r>
    </w:p>
    <w:p w14:paraId="58BD735E" w14:textId="77777777" w:rsidR="00C1691B" w:rsidRPr="0025383C" w:rsidRDefault="00C1691B" w:rsidP="00C1691B">
      <w:pPr>
        <w:spacing w:after="0" w:line="240" w:lineRule="auto"/>
        <w:jc w:val="both"/>
        <w:rPr>
          <w:rFonts w:ascii="Times New Roman" w:hAnsi="Times New Roman" w:cs="Times New Roman"/>
          <w:sz w:val="24"/>
          <w:szCs w:val="24"/>
        </w:rPr>
      </w:pPr>
    </w:p>
    <w:p w14:paraId="4CBB36DB" w14:textId="112329BB" w:rsidR="000B5F27" w:rsidRPr="0025383C" w:rsidRDefault="3291FA67" w:rsidP="3291FA67">
      <w:pPr>
        <w:pStyle w:val="Normaallaadveeb"/>
        <w:shd w:val="clear" w:color="auto" w:fill="FFFFFF" w:themeFill="background1"/>
        <w:spacing w:before="0" w:beforeAutospacing="0" w:after="0" w:afterAutospacing="0"/>
        <w:jc w:val="both"/>
      </w:pPr>
      <w:r w:rsidRPr="0025383C">
        <w:t>(1) Abipolitseinik on füüsiline isik, kellele on antud abipolitseiniku staatus ja kes vabatahtlikult vabast ajast osaleb politsei tegevuses käesolevas seaduses ning teistes seadustes sätestatud alustel, tingimustel ja korras.</w:t>
      </w:r>
    </w:p>
    <w:p w14:paraId="2C3FAF22" w14:textId="77777777" w:rsidR="008319EF" w:rsidRPr="0025383C" w:rsidRDefault="008319EF" w:rsidP="00DC1903">
      <w:pPr>
        <w:pStyle w:val="Normaallaadveeb"/>
        <w:shd w:val="clear" w:color="auto" w:fill="FFFFFF"/>
        <w:spacing w:before="0" w:beforeAutospacing="0" w:after="0" w:afterAutospacing="0"/>
        <w:jc w:val="both"/>
      </w:pPr>
    </w:p>
    <w:p w14:paraId="453457C9" w14:textId="0A850E59" w:rsidR="000B5F27" w:rsidRPr="0025383C" w:rsidRDefault="3291FA67" w:rsidP="3291FA67">
      <w:pPr>
        <w:pStyle w:val="Normaallaadveeb"/>
        <w:shd w:val="clear" w:color="auto" w:fill="FFFFFF" w:themeFill="background1"/>
        <w:spacing w:before="0" w:beforeAutospacing="0" w:after="0" w:afterAutospacing="0"/>
        <w:jc w:val="both"/>
      </w:pPr>
      <w:r w:rsidRPr="0025383C">
        <w:t>(2) Abipolitseinikud jagunevad</w:t>
      </w:r>
      <w:del w:id="23" w:author="Mari Koik - JUSTDIGI" w:date="2026-03-05T16:08:00Z" w16du:dateUtc="2026-03-05T14:08:00Z">
        <w:r w:rsidRPr="0025383C" w:rsidDel="00D512C8">
          <w:delText xml:space="preserve"> järgmistesse astmetesse</w:delText>
        </w:r>
      </w:del>
      <w:r w:rsidRPr="0025383C">
        <w:t>:</w:t>
      </w:r>
    </w:p>
    <w:p w14:paraId="041886E6" w14:textId="47850203" w:rsidR="00904181" w:rsidRPr="0025383C" w:rsidRDefault="3291FA67" w:rsidP="3291FA67">
      <w:pPr>
        <w:pStyle w:val="Normaallaadveeb"/>
        <w:shd w:val="clear" w:color="auto" w:fill="FFFFFF" w:themeFill="background1"/>
        <w:spacing w:before="0" w:beforeAutospacing="0" w:after="0" w:afterAutospacing="0"/>
        <w:jc w:val="both"/>
      </w:pPr>
      <w:r w:rsidRPr="0025383C">
        <w:t xml:space="preserve">1) </w:t>
      </w:r>
      <w:del w:id="24" w:author="Mari Koik - JUSTDIGI" w:date="2026-03-16T17:54:00Z" w16du:dateUtc="2026-03-16T15:54:00Z">
        <w:r w:rsidRPr="0025383C" w:rsidDel="00B11B5E">
          <w:delText xml:space="preserve">I </w:delText>
        </w:r>
      </w:del>
      <w:ins w:id="25" w:author="Mari Koik - JUSTDIGI" w:date="2026-03-16T17:54:00Z" w16du:dateUtc="2026-03-16T15:54:00Z">
        <w:r w:rsidR="00B11B5E">
          <w:t>esimese</w:t>
        </w:r>
        <w:r w:rsidR="00B11B5E" w:rsidRPr="0025383C">
          <w:t xml:space="preserve"> </w:t>
        </w:r>
      </w:ins>
      <w:r w:rsidRPr="0025383C">
        <w:t>astme abipolitseinik;</w:t>
      </w:r>
    </w:p>
    <w:p w14:paraId="3BFBE6F8" w14:textId="332CAE49" w:rsidR="00904181" w:rsidRPr="0025383C" w:rsidRDefault="3291FA67" w:rsidP="3291FA67">
      <w:pPr>
        <w:pStyle w:val="Normaallaadveeb"/>
        <w:shd w:val="clear" w:color="auto" w:fill="FFFFFF" w:themeFill="background1"/>
        <w:spacing w:before="0" w:beforeAutospacing="0" w:after="0" w:afterAutospacing="0"/>
        <w:jc w:val="both"/>
      </w:pPr>
      <w:r w:rsidRPr="0025383C">
        <w:t xml:space="preserve">2) </w:t>
      </w:r>
      <w:del w:id="26" w:author="Mari Koik - JUSTDIGI" w:date="2026-03-16T17:54:00Z" w16du:dateUtc="2026-03-16T15:54:00Z">
        <w:r w:rsidRPr="0025383C" w:rsidDel="00B11B5E">
          <w:delText xml:space="preserve">II </w:delText>
        </w:r>
      </w:del>
      <w:ins w:id="27" w:author="Mari Koik - JUSTDIGI" w:date="2026-03-16T17:54:00Z" w16du:dateUtc="2026-03-16T15:54:00Z">
        <w:r w:rsidR="00B11B5E">
          <w:t>teise</w:t>
        </w:r>
        <w:r w:rsidR="00B11B5E" w:rsidRPr="0025383C">
          <w:t xml:space="preserve"> </w:t>
        </w:r>
      </w:ins>
      <w:r w:rsidRPr="0025383C">
        <w:t>astme abipolitseinik;</w:t>
      </w:r>
    </w:p>
    <w:p w14:paraId="49D88186" w14:textId="15019F7D" w:rsidR="003A6DBA" w:rsidRPr="0025383C" w:rsidRDefault="3291FA67" w:rsidP="3291FA67">
      <w:pPr>
        <w:pStyle w:val="Normaallaadveeb"/>
        <w:shd w:val="clear" w:color="auto" w:fill="FFFFFF" w:themeFill="background1"/>
        <w:spacing w:before="0" w:beforeAutospacing="0" w:after="0" w:afterAutospacing="0"/>
        <w:jc w:val="both"/>
      </w:pPr>
      <w:r w:rsidRPr="0025383C">
        <w:t xml:space="preserve">3) </w:t>
      </w:r>
      <w:del w:id="28" w:author="Mari Koik - JUSTDIGI" w:date="2026-03-16T17:55:00Z" w16du:dateUtc="2026-03-16T15:55:00Z">
        <w:r w:rsidRPr="0025383C" w:rsidDel="00B11B5E">
          <w:delText xml:space="preserve">III </w:delText>
        </w:r>
      </w:del>
      <w:ins w:id="29" w:author="Mari Koik - JUSTDIGI" w:date="2026-03-16T17:55:00Z" w16du:dateUtc="2026-03-16T15:55:00Z">
        <w:r w:rsidR="00B11B5E">
          <w:t>kolmanda</w:t>
        </w:r>
        <w:r w:rsidR="00B11B5E" w:rsidRPr="0025383C">
          <w:t xml:space="preserve"> </w:t>
        </w:r>
      </w:ins>
      <w:r w:rsidRPr="0025383C">
        <w:t>astme abipolitseinik.</w:t>
      </w:r>
    </w:p>
    <w:p w14:paraId="556BC904" w14:textId="77777777" w:rsidR="003A7FA2" w:rsidRPr="0025383C" w:rsidRDefault="003A7FA2" w:rsidP="4A5B1378">
      <w:pPr>
        <w:pStyle w:val="Normaallaadveeb"/>
        <w:shd w:val="clear" w:color="auto" w:fill="FFFFFF" w:themeFill="background1"/>
        <w:spacing w:before="0" w:beforeAutospacing="0" w:after="0" w:afterAutospacing="0"/>
        <w:jc w:val="both"/>
      </w:pPr>
    </w:p>
    <w:p w14:paraId="0B6E7746" w14:textId="762C5C47" w:rsidR="003A7FA2" w:rsidRPr="0025383C" w:rsidRDefault="3291FA67" w:rsidP="3291FA67">
      <w:pPr>
        <w:pStyle w:val="Normaallaadveeb"/>
        <w:shd w:val="clear" w:color="auto" w:fill="FFFFFF" w:themeFill="background1"/>
        <w:spacing w:before="0" w:beforeAutospacing="0" w:after="0" w:afterAutospacing="0"/>
        <w:jc w:val="both"/>
      </w:pPr>
      <w:r w:rsidRPr="0025383C">
        <w:t xml:space="preserve">(3) Käesoleva paragrahvi lõikes 2 nimetatud </w:t>
      </w:r>
      <w:commentRangeStart w:id="30"/>
      <w:r w:rsidRPr="0025383C">
        <w:t xml:space="preserve">kõrgema astme </w:t>
      </w:r>
      <w:commentRangeEnd w:id="30"/>
      <w:r w:rsidR="003463B6" w:rsidRPr="0025383C">
        <w:rPr>
          <w:rStyle w:val="Kommentaariviide"/>
          <w:rFonts w:eastAsiaTheme="minorHAnsi"/>
          <w:sz w:val="24"/>
          <w:szCs w:val="24"/>
        </w:rPr>
        <w:commentReference w:id="30"/>
      </w:r>
      <w:r w:rsidRPr="0025383C">
        <w:t>abipolitseinik võib täita madalama astme abipolitseiniku ülesandeid.</w:t>
      </w:r>
    </w:p>
    <w:p w14:paraId="6E1840E7" w14:textId="77777777" w:rsidR="00792907" w:rsidRPr="0025383C" w:rsidRDefault="00792907" w:rsidP="003A6DBA">
      <w:pPr>
        <w:pStyle w:val="Normaallaadveeb"/>
        <w:shd w:val="clear" w:color="auto" w:fill="FFFFFF"/>
        <w:spacing w:before="0" w:beforeAutospacing="0" w:after="0" w:afterAutospacing="0"/>
        <w:jc w:val="both"/>
      </w:pPr>
    </w:p>
    <w:p w14:paraId="0F60EA39" w14:textId="6D967A18" w:rsidR="00792907" w:rsidRPr="0025383C" w:rsidRDefault="00792907" w:rsidP="00697C66">
      <w:pPr>
        <w:spacing w:after="0" w:line="240" w:lineRule="auto"/>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 3. Politsei tegevuses osalemine</w:t>
      </w:r>
    </w:p>
    <w:p w14:paraId="140645F5" w14:textId="19A1C1DA" w:rsidR="00792907" w:rsidRPr="0025383C" w:rsidRDefault="00792907" w:rsidP="00792907">
      <w:pPr>
        <w:shd w:val="clear" w:color="auto" w:fill="FFFFFF"/>
        <w:spacing w:after="0" w:line="240" w:lineRule="auto"/>
        <w:jc w:val="both"/>
        <w:rPr>
          <w:rFonts w:ascii="Times New Roman" w:hAnsi="Times New Roman" w:cs="Times New Roman"/>
          <w:sz w:val="24"/>
          <w:szCs w:val="24"/>
        </w:rPr>
      </w:pPr>
      <w:bookmarkStart w:id="31" w:name="_Hlk215060218"/>
    </w:p>
    <w:p w14:paraId="4FB672CA" w14:textId="302778CB" w:rsidR="00792907"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(1) Abipolitseiniku </w:t>
      </w:r>
      <w:r w:rsidRPr="00DB0E18">
        <w:rPr>
          <w:rFonts w:ascii="Times New Roman" w:hAnsi="Times New Roman" w:cs="Times New Roman"/>
          <w:sz w:val="24"/>
          <w:szCs w:val="24"/>
        </w:rPr>
        <w:t>osalemine</w:t>
      </w:r>
      <w:r w:rsidRPr="0025383C">
        <w:rPr>
          <w:rFonts w:ascii="Times New Roman" w:hAnsi="Times New Roman" w:cs="Times New Roman"/>
          <w:sz w:val="24"/>
          <w:szCs w:val="24"/>
        </w:rPr>
        <w:t xml:space="preserve"> politsei tegevuses on käesoleva seaduse tähenduses:</w:t>
      </w:r>
    </w:p>
    <w:p w14:paraId="255E7E5C" w14:textId="2291A37A" w:rsidR="00792907"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 Politsei- ja Piirivalveameti politseiametniku, ametniku või töötaja toetamine käesoleva seaduse § 4 lõikes 1 nimetatud tegevus</w:t>
      </w:r>
      <w:del w:id="32" w:author="Mari Koik - JUSTDIGI" w:date="2026-03-17T11:38:00Z" w16du:dateUtc="2026-03-17T09:38:00Z">
        <w:r w:rsidRPr="0025383C" w:rsidDel="00672EA1">
          <w:rPr>
            <w:rFonts w:ascii="Times New Roman" w:hAnsi="Times New Roman" w:cs="Times New Roman"/>
            <w:sz w:val="24"/>
            <w:szCs w:val="24"/>
          </w:rPr>
          <w:delText>t</w:delText>
        </w:r>
      </w:del>
      <w:r w:rsidRPr="0025383C">
        <w:rPr>
          <w:rFonts w:ascii="Times New Roman" w:hAnsi="Times New Roman" w:cs="Times New Roman"/>
          <w:sz w:val="24"/>
          <w:szCs w:val="24"/>
        </w:rPr>
        <w:t>es;</w:t>
      </w:r>
      <w:bookmarkStart w:id="33" w:name="_Hlk213140651"/>
      <w:bookmarkEnd w:id="33"/>
    </w:p>
    <w:p w14:paraId="35225422" w14:textId="7082F3A3" w:rsidR="00792907"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2) politsei ülesandel ja juhendamisel koos Politsei- ja Piirivalveameti </w:t>
      </w:r>
      <w:commentRangeStart w:id="34"/>
      <w:r w:rsidRPr="0025383C">
        <w:rPr>
          <w:rFonts w:ascii="Times New Roman" w:hAnsi="Times New Roman" w:cs="Times New Roman"/>
          <w:sz w:val="24"/>
          <w:szCs w:val="24"/>
        </w:rPr>
        <w:t xml:space="preserve">politseiametniku või ametnikuga </w:t>
      </w:r>
      <w:commentRangeEnd w:id="34"/>
      <w:r w:rsidR="0021414B">
        <w:rPr>
          <w:rStyle w:val="Kommentaariviide"/>
        </w:rPr>
        <w:commentReference w:id="34"/>
      </w:r>
      <w:r w:rsidRPr="0025383C">
        <w:rPr>
          <w:rFonts w:ascii="Times New Roman" w:hAnsi="Times New Roman" w:cs="Times New Roman"/>
          <w:sz w:val="24"/>
          <w:szCs w:val="24"/>
        </w:rPr>
        <w:t>käesoleva seaduse § 4 lõikes 2 nimetatud tegevus</w:t>
      </w:r>
      <w:del w:id="35" w:author="Mari Koik - JUSTDIGI" w:date="2026-03-17T11:38:00Z" w16du:dateUtc="2026-03-17T09:38:00Z">
        <w:r w:rsidRPr="0025383C" w:rsidDel="00672EA1">
          <w:rPr>
            <w:rFonts w:ascii="Times New Roman" w:hAnsi="Times New Roman" w:cs="Times New Roman"/>
            <w:sz w:val="24"/>
            <w:szCs w:val="24"/>
          </w:rPr>
          <w:delText>t</w:delText>
        </w:r>
      </w:del>
      <w:r w:rsidRPr="0025383C">
        <w:rPr>
          <w:rFonts w:ascii="Times New Roman" w:hAnsi="Times New Roman" w:cs="Times New Roman"/>
          <w:sz w:val="24"/>
          <w:szCs w:val="24"/>
        </w:rPr>
        <w:t>e toetamine;</w:t>
      </w:r>
    </w:p>
    <w:p w14:paraId="0102657C" w14:textId="07288630" w:rsidR="00792907"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3) politsei ülesandel iseseisvalt käesoleva seaduse § 4 lõikes 3 nimetatud tegevus</w:t>
      </w:r>
      <w:del w:id="36" w:author="Mari Koik - JUSTDIGI" w:date="2026-03-17T11:38:00Z" w16du:dateUtc="2026-03-17T09:38:00Z">
        <w:r w:rsidRPr="0025383C" w:rsidDel="00672EA1">
          <w:rPr>
            <w:rFonts w:ascii="Times New Roman" w:hAnsi="Times New Roman" w:cs="Times New Roman"/>
            <w:sz w:val="24"/>
            <w:szCs w:val="24"/>
          </w:rPr>
          <w:delText>t</w:delText>
        </w:r>
        <w:r w:rsidRPr="0025383C" w:rsidDel="00D4202A">
          <w:rPr>
            <w:rFonts w:ascii="Times New Roman" w:hAnsi="Times New Roman" w:cs="Times New Roman"/>
            <w:sz w:val="24"/>
            <w:szCs w:val="24"/>
          </w:rPr>
          <w:delText>e teostamine</w:delText>
        </w:r>
      </w:del>
      <w:r w:rsidRPr="0025383C">
        <w:rPr>
          <w:rFonts w:ascii="Times New Roman" w:hAnsi="Times New Roman" w:cs="Times New Roman"/>
          <w:sz w:val="24"/>
          <w:szCs w:val="24"/>
        </w:rPr>
        <w:t xml:space="preserve"> </w:t>
      </w:r>
      <w:del w:id="37" w:author="Mari Koik - JUSTDIGI" w:date="2026-03-16T17:55:00Z" w16du:dateUtc="2026-03-16T15:55:00Z">
        <w:r w:rsidRPr="0025383C" w:rsidDel="00266B72">
          <w:rPr>
            <w:rFonts w:ascii="Times New Roman" w:hAnsi="Times New Roman" w:cs="Times New Roman"/>
            <w:sz w:val="24"/>
            <w:szCs w:val="24"/>
          </w:rPr>
          <w:delText xml:space="preserve">III </w:delText>
        </w:r>
      </w:del>
      <w:ins w:id="38" w:author="Mari Koik - JUSTDIGI" w:date="2026-03-16T17:55:00Z" w16du:dateUtc="2026-03-16T15:55:00Z">
        <w:r w:rsidR="00266B72">
          <w:rPr>
            <w:rFonts w:ascii="Times New Roman" w:hAnsi="Times New Roman" w:cs="Times New Roman"/>
            <w:sz w:val="24"/>
            <w:szCs w:val="24"/>
          </w:rPr>
          <w:t>kolmanda</w:t>
        </w:r>
        <w:r w:rsidR="00266B72" w:rsidRPr="0025383C">
          <w:rPr>
            <w:rFonts w:ascii="Times New Roman" w:hAnsi="Times New Roman" w:cs="Times New Roman"/>
            <w:sz w:val="24"/>
            <w:szCs w:val="24"/>
          </w:rPr>
          <w:t xml:space="preserve"> </w:t>
        </w:r>
      </w:ins>
      <w:r w:rsidRPr="0025383C">
        <w:rPr>
          <w:rFonts w:ascii="Times New Roman" w:hAnsi="Times New Roman" w:cs="Times New Roman"/>
          <w:sz w:val="24"/>
          <w:szCs w:val="24"/>
        </w:rPr>
        <w:t xml:space="preserve">astme abipolitseiniku </w:t>
      </w:r>
      <w:del w:id="39" w:author="Mari Koik - JUSTDIGI" w:date="2026-03-17T11:39:00Z" w16du:dateUtc="2026-03-17T09:39:00Z">
        <w:r w:rsidRPr="0025383C" w:rsidDel="00D4202A">
          <w:rPr>
            <w:rFonts w:ascii="Times New Roman" w:hAnsi="Times New Roman" w:cs="Times New Roman"/>
            <w:sz w:val="24"/>
            <w:szCs w:val="24"/>
          </w:rPr>
          <w:delText>poolt</w:delText>
        </w:r>
      </w:del>
      <w:ins w:id="40" w:author="Mari Koik - JUSTDIGI" w:date="2026-03-17T11:39:00Z" w16du:dateUtc="2026-03-17T09:39:00Z">
        <w:r w:rsidR="00D4202A">
          <w:rPr>
            <w:rFonts w:ascii="Times New Roman" w:hAnsi="Times New Roman" w:cs="Times New Roman"/>
            <w:sz w:val="24"/>
            <w:szCs w:val="24"/>
          </w:rPr>
          <w:t>puhul</w:t>
        </w:r>
      </w:ins>
      <w:r w:rsidRPr="0025383C">
        <w:rPr>
          <w:rFonts w:ascii="Times New Roman" w:hAnsi="Times New Roman" w:cs="Times New Roman"/>
          <w:sz w:val="24"/>
          <w:szCs w:val="24"/>
        </w:rPr>
        <w:t>.</w:t>
      </w:r>
    </w:p>
    <w:bookmarkEnd w:id="31"/>
    <w:p w14:paraId="241A8E6D" w14:textId="77777777" w:rsidR="003749C6" w:rsidRPr="0025383C" w:rsidRDefault="003749C6" w:rsidP="00792907">
      <w:pPr>
        <w:shd w:val="clear" w:color="auto" w:fill="FFFFFF" w:themeFill="background1"/>
        <w:spacing w:after="0" w:line="240" w:lineRule="auto"/>
        <w:jc w:val="both"/>
        <w:rPr>
          <w:rFonts w:ascii="Times New Roman" w:hAnsi="Times New Roman" w:cs="Times New Roman"/>
          <w:sz w:val="24"/>
          <w:szCs w:val="24"/>
        </w:rPr>
      </w:pPr>
    </w:p>
    <w:p w14:paraId="374C6991" w14:textId="1CFE0A0C" w:rsidR="003749C6"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(2) Politsei- ja Piirivalveameti politseiametnik, ametnik või töötaja võib abipolitseinikule anda ülesandeid </w:t>
      </w:r>
      <w:r w:rsidR="00330170">
        <w:rPr>
          <w:rFonts w:ascii="Times New Roman" w:hAnsi="Times New Roman" w:cs="Times New Roman"/>
          <w:sz w:val="24"/>
          <w:szCs w:val="24"/>
        </w:rPr>
        <w:t>ning</w:t>
      </w:r>
      <w:r w:rsidRPr="0025383C">
        <w:rPr>
          <w:rFonts w:ascii="Times New Roman" w:hAnsi="Times New Roman" w:cs="Times New Roman"/>
          <w:sz w:val="24"/>
          <w:szCs w:val="24"/>
        </w:rPr>
        <w:t xml:space="preserve"> teda juhendada talle antud teenistusülesannete </w:t>
      </w:r>
      <w:r w:rsidRPr="00BF25D0">
        <w:rPr>
          <w:rFonts w:ascii="Times New Roman" w:hAnsi="Times New Roman" w:cs="Times New Roman"/>
          <w:sz w:val="24"/>
          <w:szCs w:val="24"/>
        </w:rPr>
        <w:t>piirides</w:t>
      </w:r>
      <w:r w:rsidR="00B120C4" w:rsidRPr="0025383C">
        <w:rPr>
          <w:rFonts w:ascii="Times New Roman" w:hAnsi="Times New Roman" w:cs="Times New Roman"/>
          <w:sz w:val="24"/>
          <w:szCs w:val="24"/>
        </w:rPr>
        <w:t xml:space="preserve">, </w:t>
      </w:r>
      <w:r w:rsidR="00BA5D64" w:rsidRPr="003A7393">
        <w:rPr>
          <w:rFonts w:ascii="Times New Roman" w:hAnsi="Times New Roman" w:cs="Times New Roman"/>
          <w:sz w:val="24"/>
          <w:szCs w:val="24"/>
        </w:rPr>
        <w:t>lähtudes abipolitseiniku pädevusest</w:t>
      </w:r>
      <w:r w:rsidRPr="003A7393">
        <w:rPr>
          <w:rFonts w:ascii="Times New Roman" w:hAnsi="Times New Roman" w:cs="Times New Roman"/>
          <w:sz w:val="24"/>
          <w:szCs w:val="24"/>
        </w:rPr>
        <w:t>.</w:t>
      </w:r>
    </w:p>
    <w:p w14:paraId="3140385C" w14:textId="7412DB58" w:rsidR="007A326F" w:rsidRPr="0025383C" w:rsidRDefault="007A326F" w:rsidP="0090076F">
      <w:pPr>
        <w:shd w:val="clear" w:color="auto" w:fill="FFFFFF" w:themeFill="background1"/>
        <w:tabs>
          <w:tab w:val="left" w:pos="5510"/>
        </w:tabs>
        <w:spacing w:after="0" w:line="240" w:lineRule="auto"/>
        <w:jc w:val="both"/>
        <w:rPr>
          <w:rFonts w:ascii="Times New Roman" w:hAnsi="Times New Roman" w:cs="Times New Roman"/>
          <w:sz w:val="24"/>
          <w:szCs w:val="24"/>
        </w:rPr>
      </w:pPr>
    </w:p>
    <w:p w14:paraId="063E48BC" w14:textId="3EBF396D" w:rsidR="00792907"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(3) Abipolitseinik on politsei tegevuses osalemise ajal, sealhulgas meetmete rakendamisel või vahetu sunni kohaldamisel, riigivõimu esindaja, kes tegutseb Politsei- ja Piirivalveameti nimel ning kelle seaduslikud korraldused on täitmiseks kohustuslikud.</w:t>
      </w:r>
    </w:p>
    <w:p w14:paraId="1673BB3B" w14:textId="77777777" w:rsidR="004B69BA" w:rsidRPr="0025383C" w:rsidRDefault="004B69BA" w:rsidP="4A5B1378">
      <w:pPr>
        <w:shd w:val="clear" w:color="auto" w:fill="FFFFFF" w:themeFill="background1"/>
        <w:spacing w:after="0" w:line="240" w:lineRule="auto"/>
        <w:jc w:val="both"/>
        <w:rPr>
          <w:rFonts w:ascii="Times New Roman" w:hAnsi="Times New Roman" w:cs="Times New Roman"/>
          <w:sz w:val="24"/>
          <w:szCs w:val="24"/>
        </w:rPr>
      </w:pPr>
    </w:p>
    <w:p w14:paraId="3C6A57DA" w14:textId="37CCE2A1" w:rsidR="004B69BA"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(4) Abipolitseinikul on keelatud politsei tegevus</w:t>
      </w:r>
      <w:r w:rsidR="00661B0C" w:rsidRPr="0025383C">
        <w:rPr>
          <w:rFonts w:ascii="Times New Roman" w:hAnsi="Times New Roman" w:cs="Times New Roman"/>
          <w:sz w:val="24"/>
          <w:szCs w:val="24"/>
        </w:rPr>
        <w:t>es</w:t>
      </w:r>
      <w:r w:rsidRPr="0025383C">
        <w:rPr>
          <w:rFonts w:ascii="Times New Roman" w:hAnsi="Times New Roman" w:cs="Times New Roman"/>
          <w:sz w:val="24"/>
          <w:szCs w:val="24"/>
        </w:rPr>
        <w:t xml:space="preserve"> osaleda, kui ta ei vasta käesolevas seaduses abipolitseinikule sätestatud nõuetele</w:t>
      </w:r>
      <w:r w:rsidR="00BA5D64" w:rsidRPr="0025383C">
        <w:rPr>
          <w:rFonts w:ascii="Times New Roman" w:hAnsi="Times New Roman" w:cs="Times New Roman"/>
          <w:sz w:val="24"/>
          <w:szCs w:val="24"/>
        </w:rPr>
        <w:t xml:space="preserve"> </w:t>
      </w:r>
      <w:r w:rsidR="00BA5D64" w:rsidRPr="00016950">
        <w:rPr>
          <w:rFonts w:ascii="Times New Roman" w:hAnsi="Times New Roman" w:cs="Times New Roman"/>
          <w:sz w:val="24"/>
          <w:szCs w:val="24"/>
        </w:rPr>
        <w:t>või esineb muu kaalukas põhjus</w:t>
      </w:r>
      <w:r w:rsidR="00BA5D64" w:rsidRPr="0025383C">
        <w:rPr>
          <w:rFonts w:ascii="Times New Roman" w:hAnsi="Times New Roman" w:cs="Times New Roman"/>
          <w:sz w:val="24"/>
          <w:szCs w:val="24"/>
        </w:rPr>
        <w:t>.</w:t>
      </w:r>
    </w:p>
    <w:p w14:paraId="4B4B1D1D" w14:textId="77777777" w:rsidR="005B4529" w:rsidRPr="0025383C" w:rsidRDefault="005B4529" w:rsidP="003A6DBA">
      <w:pPr>
        <w:pStyle w:val="Normaallaadveeb"/>
        <w:shd w:val="clear" w:color="auto" w:fill="FFFFFF"/>
        <w:spacing w:before="0" w:beforeAutospacing="0" w:after="0" w:afterAutospacing="0"/>
        <w:jc w:val="both"/>
      </w:pPr>
    </w:p>
    <w:p w14:paraId="2C3BC127" w14:textId="77777777" w:rsidR="0034127A" w:rsidRPr="0025383C" w:rsidRDefault="0034127A" w:rsidP="3291FA67">
      <w:pPr>
        <w:shd w:val="clear" w:color="auto" w:fill="FFFFFF" w:themeFill="background1"/>
        <w:spacing w:after="0" w:line="240" w:lineRule="auto"/>
        <w:jc w:val="center"/>
        <w:outlineLvl w:val="1"/>
        <w:rPr>
          <w:rFonts w:ascii="Times New Roman" w:eastAsia="Times New Roman" w:hAnsi="Times New Roman" w:cs="Times New Roman"/>
          <w:b/>
          <w:bCs/>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2. peatükk</w:t>
      </w:r>
    </w:p>
    <w:p w14:paraId="0B6DCD23" w14:textId="03858698" w:rsidR="0034127A" w:rsidRPr="0025383C" w:rsidRDefault="3291FA67" w:rsidP="3291FA67">
      <w:pPr>
        <w:shd w:val="clear" w:color="auto" w:fill="FFFFFF" w:themeFill="background1"/>
        <w:spacing w:after="0" w:line="240" w:lineRule="auto"/>
        <w:jc w:val="center"/>
        <w:outlineLvl w:val="1"/>
        <w:rPr>
          <w:rFonts w:ascii="Times New Roman" w:hAnsi="Times New Roman" w:cs="Times New Roman"/>
          <w:b/>
          <w:bCs/>
          <w:sz w:val="24"/>
          <w:szCs w:val="24"/>
        </w:rPr>
      </w:pPr>
      <w:r w:rsidRPr="0025383C">
        <w:rPr>
          <w:rFonts w:ascii="Times New Roman" w:hAnsi="Times New Roman" w:cs="Times New Roman"/>
          <w:b/>
          <w:bCs/>
          <w:sz w:val="24"/>
          <w:szCs w:val="24"/>
        </w:rPr>
        <w:t>Abipolitseiniku staatus</w:t>
      </w:r>
    </w:p>
    <w:p w14:paraId="6AC45977" w14:textId="77777777" w:rsidR="00E2530B" w:rsidRPr="0025383C" w:rsidRDefault="00E2530B" w:rsidP="00E2530B">
      <w:pPr>
        <w:shd w:val="clear" w:color="auto" w:fill="FFFFFF"/>
        <w:tabs>
          <w:tab w:val="left" w:pos="2069"/>
        </w:tabs>
        <w:spacing w:after="0" w:line="240" w:lineRule="auto"/>
        <w:outlineLvl w:val="1"/>
        <w:rPr>
          <w:rFonts w:ascii="Times New Roman" w:hAnsi="Times New Roman" w:cs="Times New Roman"/>
          <w:b/>
          <w:bCs/>
          <w:sz w:val="24"/>
          <w:szCs w:val="24"/>
        </w:rPr>
      </w:pPr>
    </w:p>
    <w:p w14:paraId="09A9075F" w14:textId="77777777" w:rsidR="00E2530B" w:rsidRPr="0025383C" w:rsidRDefault="3291FA67" w:rsidP="3291FA67">
      <w:pPr>
        <w:pStyle w:val="Loendilik"/>
        <w:numPr>
          <w:ilvl w:val="0"/>
          <w:numId w:val="2"/>
        </w:numPr>
        <w:shd w:val="clear" w:color="auto" w:fill="FFFFFF" w:themeFill="background1"/>
        <w:spacing w:after="0" w:line="240" w:lineRule="auto"/>
        <w:jc w:val="center"/>
        <w:outlineLvl w:val="1"/>
        <w:rPr>
          <w:rFonts w:ascii="Times New Roman" w:hAnsi="Times New Roman" w:cs="Times New Roman"/>
          <w:b/>
          <w:bCs/>
          <w:sz w:val="24"/>
          <w:szCs w:val="24"/>
        </w:rPr>
      </w:pPr>
      <w:r w:rsidRPr="0025383C">
        <w:rPr>
          <w:rFonts w:ascii="Times New Roman" w:hAnsi="Times New Roman" w:cs="Times New Roman"/>
          <w:b/>
          <w:bCs/>
          <w:sz w:val="24"/>
          <w:szCs w:val="24"/>
        </w:rPr>
        <w:t>jagu</w:t>
      </w:r>
    </w:p>
    <w:p w14:paraId="348C7299" w14:textId="7F6978F3" w:rsidR="00E2530B" w:rsidRPr="0025383C" w:rsidRDefault="3291FA67" w:rsidP="3291FA67">
      <w:pPr>
        <w:pStyle w:val="Loendilik"/>
        <w:shd w:val="clear" w:color="auto" w:fill="FFFFFF" w:themeFill="background1"/>
        <w:spacing w:after="0" w:line="240" w:lineRule="auto"/>
        <w:jc w:val="center"/>
        <w:outlineLvl w:val="1"/>
        <w:rPr>
          <w:rFonts w:ascii="Times New Roman" w:hAnsi="Times New Roman" w:cs="Times New Roman"/>
          <w:b/>
          <w:bCs/>
          <w:sz w:val="24"/>
          <w:szCs w:val="24"/>
        </w:rPr>
      </w:pPr>
      <w:r w:rsidRPr="0025383C">
        <w:rPr>
          <w:rFonts w:ascii="Times New Roman" w:hAnsi="Times New Roman" w:cs="Times New Roman"/>
          <w:b/>
          <w:bCs/>
          <w:sz w:val="24"/>
          <w:szCs w:val="24"/>
        </w:rPr>
        <w:t xml:space="preserve">Abipolitseiniku </w:t>
      </w:r>
      <w:r w:rsidRPr="00DA4FE0">
        <w:rPr>
          <w:rFonts w:ascii="Times New Roman" w:hAnsi="Times New Roman" w:cs="Times New Roman"/>
          <w:b/>
          <w:bCs/>
          <w:sz w:val="24"/>
          <w:szCs w:val="24"/>
        </w:rPr>
        <w:t>pädevus</w:t>
      </w:r>
      <w:ins w:id="41" w:author="Mari Koik - JUSTDIGI" w:date="2026-03-17T18:33:00Z" w16du:dateUtc="2026-03-17T16:33:00Z">
        <w:r w:rsidR="0036161D">
          <w:rPr>
            <w:rFonts w:ascii="Times New Roman" w:hAnsi="Times New Roman" w:cs="Times New Roman"/>
            <w:b/>
            <w:bCs/>
            <w:sz w:val="24"/>
            <w:szCs w:val="24"/>
          </w:rPr>
          <w:t>,</w:t>
        </w:r>
      </w:ins>
      <w:del w:id="42" w:author="Mari Koik - JUSTDIGI" w:date="2026-03-05T16:11:00Z" w16du:dateUtc="2026-03-05T14:11:00Z">
        <w:r w:rsidRPr="00DA4FE0" w:rsidDel="00727731">
          <w:rPr>
            <w:rFonts w:ascii="Times New Roman" w:hAnsi="Times New Roman" w:cs="Times New Roman"/>
            <w:b/>
            <w:bCs/>
            <w:sz w:val="24"/>
            <w:szCs w:val="24"/>
          </w:rPr>
          <w:delText>ed</w:delText>
        </w:r>
      </w:del>
      <w:del w:id="43" w:author="Mari Koik - JUSTDIGI" w:date="2026-03-17T18:33:00Z" w16du:dateUtc="2026-03-17T16:33:00Z">
        <w:r w:rsidRPr="0025383C" w:rsidDel="0036161D">
          <w:rPr>
            <w:rFonts w:ascii="Times New Roman" w:hAnsi="Times New Roman" w:cs="Times New Roman"/>
            <w:b/>
            <w:bCs/>
            <w:sz w:val="24"/>
            <w:szCs w:val="24"/>
          </w:rPr>
          <w:delText xml:space="preserve"> ja</w:delText>
        </w:r>
      </w:del>
      <w:r w:rsidRPr="0025383C">
        <w:rPr>
          <w:rFonts w:ascii="Times New Roman" w:hAnsi="Times New Roman" w:cs="Times New Roman"/>
          <w:b/>
          <w:bCs/>
          <w:sz w:val="24"/>
          <w:szCs w:val="24"/>
        </w:rPr>
        <w:t xml:space="preserve"> abipolitseinikule esitatavad nõuded</w:t>
      </w:r>
      <w:ins w:id="44" w:author="Mari Koik - JUSTDIGI" w:date="2026-03-17T18:33:00Z" w16du:dateUtc="2026-03-17T16:33:00Z">
        <w:r w:rsidR="0036161D">
          <w:rPr>
            <w:rFonts w:ascii="Times New Roman" w:hAnsi="Times New Roman" w:cs="Times New Roman"/>
            <w:b/>
            <w:bCs/>
            <w:sz w:val="24"/>
            <w:szCs w:val="24"/>
          </w:rPr>
          <w:t>,</w:t>
        </w:r>
      </w:ins>
      <w:del w:id="45" w:author="Mari Koik - JUSTDIGI" w:date="2026-03-17T18:33:00Z" w16du:dateUtc="2026-03-17T16:33:00Z">
        <w:r w:rsidRPr="0025383C" w:rsidDel="0036161D">
          <w:rPr>
            <w:rFonts w:ascii="Times New Roman" w:hAnsi="Times New Roman" w:cs="Times New Roman"/>
            <w:b/>
            <w:bCs/>
            <w:sz w:val="24"/>
            <w:szCs w:val="24"/>
          </w:rPr>
          <w:delText xml:space="preserve"> ning</w:delText>
        </w:r>
      </w:del>
      <w:r w:rsidRPr="0025383C">
        <w:rPr>
          <w:rFonts w:ascii="Times New Roman" w:hAnsi="Times New Roman" w:cs="Times New Roman"/>
          <w:b/>
          <w:bCs/>
          <w:sz w:val="24"/>
          <w:szCs w:val="24"/>
        </w:rPr>
        <w:t xml:space="preserve"> nõuetele vastavuse kontroll ja taustakontroll</w:t>
      </w:r>
    </w:p>
    <w:p w14:paraId="0F4381F6" w14:textId="77777777" w:rsidR="00E2530B" w:rsidRPr="0025383C" w:rsidRDefault="00E2530B" w:rsidP="4A5B1378">
      <w:pPr>
        <w:shd w:val="clear" w:color="auto" w:fill="FFFFFF" w:themeFill="background1"/>
        <w:spacing w:after="0" w:line="240" w:lineRule="auto"/>
        <w:jc w:val="center"/>
        <w:outlineLvl w:val="1"/>
        <w:rPr>
          <w:rFonts w:ascii="Times New Roman" w:hAnsi="Times New Roman" w:cs="Times New Roman"/>
          <w:b/>
          <w:bCs/>
          <w:sz w:val="24"/>
          <w:szCs w:val="24"/>
        </w:rPr>
      </w:pPr>
    </w:p>
    <w:p w14:paraId="16F5E24F" w14:textId="487D83CE" w:rsidR="00E2530B" w:rsidRPr="0025383C" w:rsidRDefault="3291FA67" w:rsidP="3291FA67">
      <w:pPr>
        <w:pStyle w:val="Normaallaadveeb"/>
        <w:shd w:val="clear" w:color="auto" w:fill="FFFFFF" w:themeFill="background1"/>
        <w:spacing w:before="0" w:beforeAutospacing="0" w:after="0" w:afterAutospacing="0"/>
        <w:rPr>
          <w:b/>
          <w:bCs/>
        </w:rPr>
      </w:pPr>
      <w:r w:rsidRPr="0025383C">
        <w:rPr>
          <w:b/>
          <w:bCs/>
        </w:rPr>
        <w:t>§ 4. Abipolitseiniku pädevus</w:t>
      </w:r>
    </w:p>
    <w:p w14:paraId="71F7AC57" w14:textId="77777777" w:rsidR="00E2530B" w:rsidRPr="0025383C" w:rsidRDefault="00E2530B" w:rsidP="00E2530B">
      <w:pPr>
        <w:pStyle w:val="Normaallaadveeb"/>
        <w:shd w:val="clear" w:color="auto" w:fill="FFFFFF"/>
        <w:spacing w:before="0" w:beforeAutospacing="0" w:after="0" w:afterAutospacing="0"/>
        <w:jc w:val="both"/>
      </w:pPr>
    </w:p>
    <w:p w14:paraId="459B75EC" w14:textId="39FBA340" w:rsidR="00E2530B" w:rsidRPr="0025383C" w:rsidRDefault="3291FA67" w:rsidP="3291FA67">
      <w:pPr>
        <w:pStyle w:val="Normaallaadveeb"/>
        <w:shd w:val="clear" w:color="auto" w:fill="FFFFFF" w:themeFill="background1"/>
        <w:spacing w:before="0" w:beforeAutospacing="0" w:after="0" w:afterAutospacing="0"/>
        <w:jc w:val="both"/>
      </w:pPr>
      <w:r w:rsidRPr="0025383C">
        <w:t xml:space="preserve">(1) </w:t>
      </w:r>
      <w:del w:id="46" w:author="Mari Koik - JUSTDIGI" w:date="2026-03-16T17:55:00Z" w16du:dateUtc="2026-03-16T15:55:00Z">
        <w:r w:rsidRPr="0025383C" w:rsidDel="00266B72">
          <w:delText xml:space="preserve">I </w:delText>
        </w:r>
      </w:del>
      <w:ins w:id="47" w:author="Mari Koik - JUSTDIGI" w:date="2026-03-16T17:55:00Z" w16du:dateUtc="2026-03-16T15:55:00Z">
        <w:r w:rsidR="00266B72">
          <w:t>Esimese</w:t>
        </w:r>
        <w:r w:rsidR="00266B72" w:rsidRPr="0025383C">
          <w:t xml:space="preserve"> </w:t>
        </w:r>
      </w:ins>
      <w:r w:rsidRPr="0025383C">
        <w:t xml:space="preserve">astme abipolitseiniku pädevuses on politsei ülesandel politsei arendus-, ennetus- ja tugitegevuse toetamine </w:t>
      </w:r>
      <w:del w:id="48" w:author="Mari Koik - JUSTDIGI" w:date="2026-03-17T11:40:00Z" w16du:dateUtc="2026-03-17T09:40:00Z">
        <w:r w:rsidRPr="0025383C" w:rsidDel="00E06B51">
          <w:delText xml:space="preserve">või </w:delText>
        </w:r>
      </w:del>
      <w:ins w:id="49" w:author="Mari Koik - JUSTDIGI" w:date="2026-03-17T11:40:00Z" w16du:dateUtc="2026-03-17T09:40:00Z">
        <w:r w:rsidR="00E06B51">
          <w:t>ning</w:t>
        </w:r>
        <w:r w:rsidR="00E06B51" w:rsidRPr="0025383C">
          <w:t xml:space="preserve"> </w:t>
        </w:r>
      </w:ins>
      <w:r w:rsidRPr="0025383C">
        <w:t>isikut tõendava dokumendi väljaandmise taotluse vastuvõtmine ja dokumendi väljastamine.</w:t>
      </w:r>
    </w:p>
    <w:p w14:paraId="7807C35C" w14:textId="77777777" w:rsidR="00E2530B" w:rsidRPr="0025383C" w:rsidRDefault="00E2530B" w:rsidP="00E2530B">
      <w:pPr>
        <w:pStyle w:val="Normaallaadveeb"/>
        <w:shd w:val="clear" w:color="auto" w:fill="FFFFFF"/>
        <w:spacing w:before="0" w:beforeAutospacing="0" w:after="0" w:afterAutospacing="0"/>
        <w:jc w:val="both"/>
      </w:pPr>
    </w:p>
    <w:p w14:paraId="5CDE9E73" w14:textId="40077158" w:rsidR="00E2530B" w:rsidRPr="0025383C" w:rsidRDefault="3291FA67" w:rsidP="3291FA67">
      <w:pPr>
        <w:pStyle w:val="Normaallaadveeb"/>
        <w:shd w:val="clear" w:color="auto" w:fill="FFFFFF" w:themeFill="background1"/>
        <w:spacing w:before="0" w:beforeAutospacing="0" w:after="0" w:afterAutospacing="0"/>
        <w:jc w:val="both"/>
      </w:pPr>
      <w:bookmarkStart w:id="50" w:name="_Hlk202883769"/>
      <w:r w:rsidRPr="0025383C">
        <w:t xml:space="preserve">(2) </w:t>
      </w:r>
      <w:del w:id="51" w:author="Mari Koik - JUSTDIGI" w:date="2026-03-16T17:55:00Z" w16du:dateUtc="2026-03-16T15:55:00Z">
        <w:r w:rsidRPr="0025383C" w:rsidDel="00266B72">
          <w:delText xml:space="preserve">II </w:delText>
        </w:r>
      </w:del>
      <w:ins w:id="52" w:author="Mari Koik - JUSTDIGI" w:date="2026-03-16T17:55:00Z" w16du:dateUtc="2026-03-16T15:55:00Z">
        <w:r w:rsidR="00266B72">
          <w:t>Teise</w:t>
        </w:r>
        <w:r w:rsidR="00266B72" w:rsidRPr="0025383C">
          <w:t xml:space="preserve"> </w:t>
        </w:r>
      </w:ins>
      <w:r w:rsidRPr="0025383C">
        <w:t>astme abipolitseiniku pädevuses on koos politseiametniku või ametnikuga toetada politseid lisaks käesoleva paragrahvi lõikes 1 nimetatule järgmistes tegevustes:</w:t>
      </w:r>
    </w:p>
    <w:p w14:paraId="63718FB2" w14:textId="77777777" w:rsidR="00E2530B" w:rsidRPr="0025383C" w:rsidRDefault="3291FA67" w:rsidP="3291FA67">
      <w:pPr>
        <w:pStyle w:val="Normaallaadveeb"/>
        <w:shd w:val="clear" w:color="auto" w:fill="FFFFFF" w:themeFill="background1"/>
        <w:spacing w:before="0" w:beforeAutospacing="0" w:after="0" w:afterAutospacing="0"/>
        <w:jc w:val="both"/>
      </w:pPr>
      <w:bookmarkStart w:id="53" w:name="_Hlk190092002"/>
      <w:r w:rsidRPr="0025383C">
        <w:t>1) avalikku korda ähvardava ohu ennetamine, väljaselgitamine ja tõrjumine ning avaliku korra rikkumise kõrvaldamine;</w:t>
      </w:r>
      <w:bookmarkStart w:id="54" w:name="_Hlk188100057"/>
      <w:bookmarkStart w:id="55" w:name="_Hlk188101391"/>
      <w:bookmarkEnd w:id="54"/>
      <w:bookmarkEnd w:id="55"/>
    </w:p>
    <w:p w14:paraId="16A28B6A" w14:textId="77777777" w:rsidR="00E2530B" w:rsidRPr="0025383C" w:rsidRDefault="3291FA67" w:rsidP="3291FA67">
      <w:pPr>
        <w:pStyle w:val="Normaallaadveeb"/>
        <w:shd w:val="clear" w:color="auto" w:fill="FFFFFF" w:themeFill="background1"/>
        <w:spacing w:before="0" w:beforeAutospacing="0" w:after="0" w:afterAutospacing="0"/>
        <w:jc w:val="both"/>
      </w:pPr>
      <w:bookmarkStart w:id="56" w:name="_Hlk189215279"/>
      <w:r w:rsidRPr="0025383C">
        <w:t>2) relvaseaduse ja turvategevuse seaduse alusel väljastatava loa taotluse menetlemiseks vajalikud toimingud, välja arvatud loa väljastamise otsustamine;</w:t>
      </w:r>
      <w:bookmarkStart w:id="57" w:name="_Hlk190092050"/>
      <w:bookmarkEnd w:id="57"/>
    </w:p>
    <w:p w14:paraId="74CB1CA0" w14:textId="77777777" w:rsidR="00E2530B" w:rsidRPr="0025383C" w:rsidRDefault="3291FA67" w:rsidP="3291FA67">
      <w:pPr>
        <w:pStyle w:val="Normaallaadveeb"/>
        <w:shd w:val="clear" w:color="auto" w:fill="FFFFFF" w:themeFill="background1"/>
        <w:spacing w:before="0" w:beforeAutospacing="0" w:after="0" w:afterAutospacing="0"/>
        <w:jc w:val="both"/>
      </w:pPr>
      <w:r w:rsidRPr="0025383C">
        <w:t>3) kinni peetud isiku saatmine ja kinnipidamiskohas isiku kinnipidamine;</w:t>
      </w:r>
      <w:bookmarkStart w:id="58" w:name="_Hlk190092090"/>
      <w:bookmarkStart w:id="59" w:name="_Hlk188099284"/>
      <w:bookmarkEnd w:id="58"/>
    </w:p>
    <w:bookmarkEnd w:id="50"/>
    <w:bookmarkEnd w:id="59"/>
    <w:p w14:paraId="2F160C07" w14:textId="77777777" w:rsidR="00E2530B" w:rsidRPr="0025383C" w:rsidRDefault="3291FA67" w:rsidP="3291FA67">
      <w:pPr>
        <w:pStyle w:val="Normaallaadveeb"/>
        <w:shd w:val="clear" w:color="auto" w:fill="FFFFFF" w:themeFill="background1"/>
        <w:spacing w:before="0" w:beforeAutospacing="0" w:after="0" w:afterAutospacing="0"/>
        <w:jc w:val="both"/>
      </w:pPr>
      <w:r w:rsidRPr="0025383C">
        <w:t>4) merereostuse avastamine ning piiriveekogu reostuse avastamine ja likvideerimine;</w:t>
      </w:r>
    </w:p>
    <w:p w14:paraId="7BD84394" w14:textId="0AEBE573" w:rsidR="00E2530B" w:rsidRPr="0025383C" w:rsidRDefault="3291FA67" w:rsidP="3291FA67">
      <w:pPr>
        <w:pStyle w:val="Normaallaadveeb"/>
        <w:shd w:val="clear" w:color="auto" w:fill="FFFFFF" w:themeFill="background1"/>
        <w:spacing w:before="0" w:beforeAutospacing="0" w:after="0" w:afterAutospacing="0"/>
        <w:jc w:val="both"/>
      </w:pPr>
      <w:r w:rsidRPr="0025383C">
        <w:t>5) objektivalve</w:t>
      </w:r>
      <w:r w:rsidR="00813807">
        <w:t xml:space="preserve"> ja isikukaitse</w:t>
      </w:r>
      <w:r w:rsidRPr="0025383C">
        <w:t>;</w:t>
      </w:r>
      <w:bookmarkStart w:id="60" w:name="_Hlk190092153"/>
      <w:bookmarkEnd w:id="60"/>
    </w:p>
    <w:p w14:paraId="32A57935" w14:textId="77777777" w:rsidR="00E2530B" w:rsidRPr="0025383C" w:rsidRDefault="3291FA67" w:rsidP="3291FA67">
      <w:pPr>
        <w:pStyle w:val="Normaallaadveeb"/>
        <w:shd w:val="clear" w:color="auto" w:fill="FFFFFF" w:themeFill="background1"/>
        <w:spacing w:before="0" w:beforeAutospacing="0" w:after="0" w:afterAutospacing="0"/>
        <w:jc w:val="both"/>
      </w:pPr>
      <w:r w:rsidRPr="0025383C">
        <w:t>6) otsingu- ja päästetöö;</w:t>
      </w:r>
    </w:p>
    <w:p w14:paraId="1127A439" w14:textId="77777777" w:rsidR="00E2530B" w:rsidRPr="0025383C" w:rsidRDefault="3291FA67" w:rsidP="3291FA67">
      <w:pPr>
        <w:pStyle w:val="Normaallaadveeb"/>
        <w:shd w:val="clear" w:color="auto" w:fill="FFFFFF" w:themeFill="background1"/>
        <w:spacing w:before="0" w:beforeAutospacing="0" w:after="0" w:afterAutospacing="0"/>
        <w:jc w:val="both"/>
      </w:pPr>
      <w:bookmarkStart w:id="61" w:name="_Hlk188101116"/>
      <w:r w:rsidRPr="0025383C">
        <w:t>7) riigipiiri valvamine ja piirikontroll, välja arvatud sisenemiskeelu otsuse tegemine;</w:t>
      </w:r>
      <w:bookmarkEnd w:id="61"/>
    </w:p>
    <w:p w14:paraId="38D3DA80" w14:textId="05087895" w:rsidR="00E2530B" w:rsidRPr="0025383C" w:rsidRDefault="3291FA67" w:rsidP="3291FA67">
      <w:pPr>
        <w:pStyle w:val="Normaallaadveeb"/>
        <w:shd w:val="clear" w:color="auto" w:fill="FFFFFF" w:themeFill="background1"/>
        <w:spacing w:before="0" w:beforeAutospacing="0" w:after="0" w:afterAutospacing="0"/>
        <w:jc w:val="both"/>
      </w:pPr>
      <w:r w:rsidRPr="0025383C">
        <w:t xml:space="preserve">8) riiklik järelevalve Euroopa Liidu kodaniku seaduse, turvategevuse seaduse, relvaseaduse, välismaalaste seaduse, välismaalasele rahvusvahelise kaitse andmise seaduse ning väljasõidukohustuse ja sissesõidukeelu seaduse </w:t>
      </w:r>
      <w:del w:id="62" w:author="Mari Koik - JUSTDIGI" w:date="2026-03-05T16:13:00Z" w16du:dateUtc="2026-03-05T14:13:00Z">
        <w:r w:rsidRPr="0025383C" w:rsidDel="007F73AA">
          <w:delText xml:space="preserve">sätestatud </w:delText>
        </w:r>
      </w:del>
      <w:r w:rsidRPr="0025383C">
        <w:t>nõuete täitmise üle;</w:t>
      </w:r>
      <w:bookmarkStart w:id="63" w:name="_Hlk188101169"/>
      <w:bookmarkEnd w:id="63"/>
    </w:p>
    <w:p w14:paraId="32723864" w14:textId="77777777" w:rsidR="00E2530B" w:rsidRPr="0025383C" w:rsidRDefault="3291FA67" w:rsidP="3291FA67">
      <w:pPr>
        <w:pStyle w:val="Normaallaadveeb"/>
        <w:shd w:val="clear" w:color="auto" w:fill="FFFFFF" w:themeFill="background1"/>
        <w:spacing w:before="0" w:beforeAutospacing="0" w:after="0" w:afterAutospacing="0"/>
        <w:jc w:val="both"/>
      </w:pPr>
      <w:r w:rsidRPr="0025383C">
        <w:t>9) süütegude menetlemine, välja arvatud menetlusotsuse tegemine.</w:t>
      </w:r>
      <w:bookmarkStart w:id="64" w:name="_Hlk203552184"/>
      <w:bookmarkStart w:id="65" w:name="_Hlk188101209"/>
      <w:bookmarkEnd w:id="53"/>
      <w:bookmarkEnd w:id="64"/>
    </w:p>
    <w:p w14:paraId="62EA30A3" w14:textId="77777777" w:rsidR="00E2530B" w:rsidRPr="0025383C" w:rsidRDefault="00E2530B" w:rsidP="00E2530B">
      <w:pPr>
        <w:pStyle w:val="Normaallaadveeb"/>
        <w:shd w:val="clear" w:color="auto" w:fill="FFFFFF"/>
        <w:spacing w:before="0" w:beforeAutospacing="0" w:after="0" w:afterAutospacing="0"/>
        <w:jc w:val="both"/>
      </w:pPr>
    </w:p>
    <w:bookmarkEnd w:id="56"/>
    <w:bookmarkEnd w:id="65"/>
    <w:p w14:paraId="4D58D506" w14:textId="60C75237" w:rsidR="00E2530B" w:rsidRPr="0025383C" w:rsidRDefault="3291FA67" w:rsidP="3291FA67">
      <w:pPr>
        <w:pStyle w:val="Normaallaadveeb"/>
        <w:shd w:val="clear" w:color="auto" w:fill="FFFFFF" w:themeFill="background1"/>
        <w:spacing w:before="0" w:beforeAutospacing="0" w:after="0" w:afterAutospacing="0"/>
        <w:jc w:val="both"/>
      </w:pPr>
      <w:r w:rsidRPr="0025383C">
        <w:t xml:space="preserve">(3) </w:t>
      </w:r>
      <w:del w:id="66" w:author="Mari Koik - JUSTDIGI" w:date="2026-03-16T17:55:00Z" w16du:dateUtc="2026-03-16T15:55:00Z">
        <w:r w:rsidRPr="0025383C" w:rsidDel="00266B72">
          <w:delText xml:space="preserve">III </w:delText>
        </w:r>
      </w:del>
      <w:ins w:id="67" w:author="Mari Koik - JUSTDIGI" w:date="2026-03-16T17:55:00Z" w16du:dateUtc="2026-03-16T15:55:00Z">
        <w:r w:rsidR="00266B72">
          <w:t>Kolmanda</w:t>
        </w:r>
        <w:r w:rsidR="00266B72" w:rsidRPr="0025383C">
          <w:t xml:space="preserve"> </w:t>
        </w:r>
      </w:ins>
      <w:r w:rsidRPr="0025383C">
        <w:t>astme abipolitseiniku pädevuses on lisaks lõigetes 1 ja 2 nimetatu</w:t>
      </w:r>
      <w:r w:rsidR="00F40B5C" w:rsidRPr="0025383C">
        <w:t>d tegevustele</w:t>
      </w:r>
      <w:r w:rsidRPr="0025383C">
        <w:t xml:space="preserve"> </w:t>
      </w:r>
      <w:del w:id="68" w:author="Mari Koik - JUSTDIGI" w:date="2026-03-17T11:41:00Z" w16du:dateUtc="2026-03-17T09:41:00Z">
        <w:r w:rsidRPr="0025383C" w:rsidDel="002A6787">
          <w:delText xml:space="preserve">õigus </w:delText>
        </w:r>
      </w:del>
      <w:r w:rsidRPr="0025383C">
        <w:t>toetada politseid iseseisvalt järgmistes tegevustes:</w:t>
      </w:r>
      <w:bookmarkStart w:id="69" w:name="_Hlk188105165"/>
    </w:p>
    <w:p w14:paraId="63F13207" w14:textId="53BFA450" w:rsidR="00E2530B" w:rsidRPr="0025383C" w:rsidRDefault="3291FA67" w:rsidP="3291FA67">
      <w:pPr>
        <w:pStyle w:val="Normaallaadveeb"/>
        <w:shd w:val="clear" w:color="auto" w:fill="FFFFFF" w:themeFill="background1"/>
        <w:spacing w:before="0" w:beforeAutospacing="0" w:after="0" w:afterAutospacing="0"/>
        <w:jc w:val="both"/>
      </w:pPr>
      <w:bookmarkStart w:id="70" w:name="_Hlk216175049"/>
      <w:r w:rsidRPr="0025383C">
        <w:t>1) avalik</w:t>
      </w:r>
      <w:r w:rsidR="006E7469">
        <w:t>k</w:t>
      </w:r>
      <w:r w:rsidRPr="0025383C">
        <w:t>u kor</w:t>
      </w:r>
      <w:r w:rsidR="006E7469">
        <w:t>d</w:t>
      </w:r>
      <w:r w:rsidRPr="0025383C">
        <w:t>a ähvardava vahetu olulise ja vahetu kõrgendatud ohu väljaselgitamine ja tõrjumine;</w:t>
      </w:r>
      <w:bookmarkStart w:id="71" w:name="_Hlk216175151"/>
      <w:bookmarkEnd w:id="71"/>
    </w:p>
    <w:p w14:paraId="37191122" w14:textId="77777777" w:rsidR="00E2530B" w:rsidRPr="0025383C" w:rsidRDefault="3291FA67" w:rsidP="3291FA67">
      <w:pPr>
        <w:pStyle w:val="Normaallaadveeb"/>
        <w:shd w:val="clear" w:color="auto" w:fill="FFFFFF" w:themeFill="background1"/>
        <w:spacing w:before="0" w:beforeAutospacing="0" w:after="0" w:afterAutospacing="0"/>
        <w:jc w:val="both"/>
      </w:pPr>
      <w:r w:rsidRPr="0025383C">
        <w:t>2) avalikus kohas käitumise nõuete järelevalve;</w:t>
      </w:r>
      <w:bookmarkStart w:id="72" w:name="_Hlk213237346"/>
      <w:bookmarkEnd w:id="72"/>
    </w:p>
    <w:p w14:paraId="57B30FFB" w14:textId="77777777" w:rsidR="00E2530B" w:rsidRPr="0025383C" w:rsidRDefault="3291FA67" w:rsidP="3291FA67">
      <w:pPr>
        <w:pStyle w:val="Normaallaadveeb"/>
        <w:shd w:val="clear" w:color="auto" w:fill="FFFFFF" w:themeFill="background1"/>
        <w:spacing w:before="0" w:beforeAutospacing="0" w:after="0" w:afterAutospacing="0"/>
        <w:jc w:val="both"/>
      </w:pPr>
      <w:r w:rsidRPr="0025383C">
        <w:t>3) liiklusjärelevalve;</w:t>
      </w:r>
    </w:p>
    <w:p w14:paraId="0B78E6BB" w14:textId="77777777" w:rsidR="00E2530B" w:rsidRPr="0025383C" w:rsidRDefault="3291FA67" w:rsidP="3291FA67">
      <w:pPr>
        <w:pStyle w:val="Normaallaadveeb"/>
        <w:shd w:val="clear" w:color="auto" w:fill="FFFFFF" w:themeFill="background1"/>
        <w:spacing w:before="0" w:beforeAutospacing="0" w:after="0" w:afterAutospacing="0"/>
        <w:jc w:val="both"/>
      </w:pPr>
      <w:r w:rsidRPr="0025383C">
        <w:t>4) objektivalve;</w:t>
      </w:r>
    </w:p>
    <w:p w14:paraId="38383F8B" w14:textId="77777777" w:rsidR="00E2530B" w:rsidRPr="0025383C" w:rsidRDefault="3291FA67" w:rsidP="3291FA67">
      <w:pPr>
        <w:pStyle w:val="Normaallaadveeb"/>
        <w:shd w:val="clear" w:color="auto" w:fill="FFFFFF" w:themeFill="background1"/>
        <w:spacing w:before="0" w:beforeAutospacing="0" w:after="0" w:afterAutospacing="0"/>
        <w:jc w:val="both"/>
      </w:pPr>
      <w:r w:rsidRPr="0025383C">
        <w:t>5) riiklik järelevalve alkoholiseaduse ja tubakaseaduse täitmise üle;</w:t>
      </w:r>
    </w:p>
    <w:p w14:paraId="60EA8665" w14:textId="77777777" w:rsidR="00E2530B" w:rsidRPr="0025383C" w:rsidRDefault="3291FA67" w:rsidP="3291FA67">
      <w:pPr>
        <w:pStyle w:val="Normaallaadveeb"/>
        <w:shd w:val="clear" w:color="auto" w:fill="FFFFFF" w:themeFill="background1"/>
        <w:spacing w:before="0" w:beforeAutospacing="0" w:after="0" w:afterAutospacing="0"/>
        <w:jc w:val="both"/>
      </w:pPr>
      <w:r w:rsidRPr="0025383C">
        <w:t>6) riigipiiri valvamine;</w:t>
      </w:r>
    </w:p>
    <w:p w14:paraId="2032B4CC" w14:textId="498A2B19" w:rsidR="00E2530B" w:rsidRPr="0025383C" w:rsidRDefault="3291FA67" w:rsidP="3291FA67">
      <w:pPr>
        <w:pStyle w:val="Normaallaadveeb"/>
        <w:shd w:val="clear" w:color="auto" w:fill="FFFFFF" w:themeFill="background1"/>
        <w:spacing w:before="0" w:beforeAutospacing="0" w:after="0" w:afterAutospacing="0"/>
        <w:jc w:val="both"/>
      </w:pPr>
      <w:r w:rsidRPr="0025383C">
        <w:t>7) piirikontroll, välja arvatud sisenemiskeelu otsuse tegemine.</w:t>
      </w:r>
    </w:p>
    <w:bookmarkEnd w:id="69"/>
    <w:bookmarkEnd w:id="70"/>
    <w:p w14:paraId="6CA984AC" w14:textId="77777777" w:rsidR="00E2530B" w:rsidRPr="0025383C" w:rsidRDefault="00E2530B" w:rsidP="00E2530B">
      <w:pPr>
        <w:pStyle w:val="Normaallaadveeb"/>
        <w:shd w:val="clear" w:color="auto" w:fill="FFFFFF"/>
        <w:spacing w:before="0" w:beforeAutospacing="0" w:after="0" w:afterAutospacing="0"/>
        <w:jc w:val="both"/>
        <w:rPr>
          <w:strike/>
        </w:rPr>
      </w:pPr>
    </w:p>
    <w:p w14:paraId="39698932" w14:textId="4ADC8A15" w:rsidR="0034127A" w:rsidRPr="0025383C" w:rsidRDefault="0034127A" w:rsidP="00F466C2">
      <w:pPr>
        <w:keepNext/>
        <w:shd w:val="clear" w:color="auto" w:fill="FFFFFF" w:themeFill="background1"/>
        <w:spacing w:after="0" w:line="240" w:lineRule="auto"/>
        <w:jc w:val="both"/>
        <w:outlineLvl w:val="2"/>
        <w:rPr>
          <w:rFonts w:ascii="Times New Roman" w:eastAsia="Times New Roman" w:hAnsi="Times New Roman" w:cs="Times New Roman"/>
          <w:b/>
          <w:bCs/>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204163" w:rsidRPr="0025383C">
        <w:rPr>
          <w:rFonts w:ascii="Times New Roman" w:eastAsia="Times New Roman" w:hAnsi="Times New Roman" w:cs="Times New Roman"/>
          <w:b/>
          <w:bCs/>
          <w:kern w:val="0"/>
          <w:sz w:val="24"/>
          <w:szCs w:val="24"/>
          <w:bdr w:val="none" w:sz="0" w:space="0" w:color="auto" w:frame="1"/>
          <w:lang w:eastAsia="et-EE"/>
          <w14:ligatures w14:val="none"/>
        </w:rPr>
        <w:t>5</w:t>
      </w:r>
      <w:r w:rsidRPr="0025383C">
        <w:rPr>
          <w:rFonts w:ascii="Times New Roman" w:eastAsia="Times New Roman" w:hAnsi="Times New Roman" w:cs="Times New Roman"/>
          <w:b/>
          <w:bCs/>
          <w:kern w:val="0"/>
          <w:sz w:val="24"/>
          <w:szCs w:val="24"/>
          <w:bdr w:val="none" w:sz="0" w:space="0" w:color="auto" w:frame="1"/>
          <w:lang w:eastAsia="et-EE"/>
          <w14:ligatures w14:val="none"/>
        </w:rPr>
        <w:t>. </w:t>
      </w:r>
      <w:r w:rsidR="005A5915" w:rsidRPr="0025383C">
        <w:rPr>
          <w:rFonts w:ascii="Times New Roman" w:eastAsia="Times New Roman" w:hAnsi="Times New Roman" w:cs="Times New Roman"/>
          <w:b/>
          <w:bCs/>
          <w:kern w:val="0"/>
          <w:sz w:val="24"/>
          <w:szCs w:val="24"/>
          <w:lang w:eastAsia="et-EE"/>
          <w14:ligatures w14:val="none"/>
        </w:rPr>
        <w:t>A</w:t>
      </w:r>
      <w:r w:rsidR="009B3D77" w:rsidRPr="0025383C">
        <w:rPr>
          <w:rFonts w:ascii="Times New Roman" w:eastAsia="Times New Roman" w:hAnsi="Times New Roman" w:cs="Times New Roman"/>
          <w:b/>
          <w:bCs/>
          <w:kern w:val="0"/>
          <w:sz w:val="24"/>
          <w:szCs w:val="24"/>
          <w:lang w:eastAsia="et-EE"/>
          <w14:ligatures w14:val="none"/>
        </w:rPr>
        <w:t xml:space="preserve">bipolitseinikule </w:t>
      </w:r>
      <w:r w:rsidRPr="0025383C">
        <w:rPr>
          <w:rFonts w:ascii="Times New Roman" w:eastAsia="Times New Roman" w:hAnsi="Times New Roman" w:cs="Times New Roman"/>
          <w:b/>
          <w:bCs/>
          <w:kern w:val="0"/>
          <w:sz w:val="24"/>
          <w:szCs w:val="24"/>
          <w:lang w:eastAsia="et-EE"/>
          <w14:ligatures w14:val="none"/>
        </w:rPr>
        <w:t>esitatavad nõuded</w:t>
      </w:r>
    </w:p>
    <w:p w14:paraId="20C11B95" w14:textId="77777777" w:rsidR="0034127A" w:rsidRPr="0025383C" w:rsidRDefault="0034127A" w:rsidP="00F466C2">
      <w:pPr>
        <w:keepNext/>
        <w:shd w:val="clear" w:color="auto" w:fill="FFFFFF"/>
        <w:spacing w:after="0" w:line="240" w:lineRule="auto"/>
        <w:jc w:val="both"/>
        <w:outlineLvl w:val="2"/>
        <w:rPr>
          <w:rFonts w:ascii="Times New Roman" w:eastAsia="Times New Roman" w:hAnsi="Times New Roman" w:cs="Times New Roman"/>
          <w:b/>
          <w:bCs/>
          <w:kern w:val="0"/>
          <w:sz w:val="24"/>
          <w:szCs w:val="24"/>
          <w:lang w:eastAsia="et-EE"/>
          <w14:ligatures w14:val="none"/>
        </w:rPr>
      </w:pPr>
    </w:p>
    <w:p w14:paraId="2B4BE37E" w14:textId="4765D264" w:rsidR="00EF06AF" w:rsidRPr="0025383C" w:rsidRDefault="0034127A"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73" w:name="_Hlk168389079"/>
      <w:r w:rsidRPr="0025383C">
        <w:rPr>
          <w:rFonts w:ascii="Times New Roman" w:eastAsia="Times New Roman" w:hAnsi="Times New Roman" w:cs="Times New Roman"/>
          <w:kern w:val="0"/>
          <w:sz w:val="24"/>
          <w:szCs w:val="24"/>
          <w:lang w:eastAsia="et-EE"/>
          <w14:ligatures w14:val="none"/>
        </w:rPr>
        <w:t xml:space="preserve">(1) </w:t>
      </w:r>
      <w:del w:id="74" w:author="Mari Koik - JUSTDIGI" w:date="2026-03-16T17:47:00Z" w16du:dateUtc="2026-03-16T15:47:00Z">
        <w:r w:rsidR="00387A53" w:rsidRPr="0025383C" w:rsidDel="005655B1">
          <w:rPr>
            <w:rFonts w:ascii="Times New Roman" w:eastAsia="Times New Roman" w:hAnsi="Times New Roman" w:cs="Times New Roman"/>
            <w:kern w:val="0"/>
            <w:sz w:val="24"/>
            <w:szCs w:val="24"/>
            <w:lang w:eastAsia="et-EE"/>
            <w14:ligatures w14:val="none"/>
          </w:rPr>
          <w:delText xml:space="preserve">I </w:delText>
        </w:r>
      </w:del>
      <w:ins w:id="75" w:author="Mari Koik - JUSTDIGI" w:date="2026-03-16T17:47:00Z" w16du:dateUtc="2026-03-16T15:47:00Z">
        <w:r w:rsidR="005655B1">
          <w:rPr>
            <w:rFonts w:ascii="Times New Roman" w:eastAsia="Times New Roman" w:hAnsi="Times New Roman" w:cs="Times New Roman"/>
            <w:kern w:val="0"/>
            <w:sz w:val="24"/>
            <w:szCs w:val="24"/>
            <w:lang w:eastAsia="et-EE"/>
            <w14:ligatures w14:val="none"/>
          </w:rPr>
          <w:t>Esimese</w:t>
        </w:r>
        <w:r w:rsidR="005655B1" w:rsidRPr="0025383C">
          <w:rPr>
            <w:rFonts w:ascii="Times New Roman" w:eastAsia="Times New Roman" w:hAnsi="Times New Roman" w:cs="Times New Roman"/>
            <w:kern w:val="0"/>
            <w:sz w:val="24"/>
            <w:szCs w:val="24"/>
            <w:lang w:eastAsia="et-EE"/>
            <w14:ligatures w14:val="none"/>
          </w:rPr>
          <w:t xml:space="preserve"> </w:t>
        </w:r>
      </w:ins>
      <w:r w:rsidR="00F610DF" w:rsidRPr="0025383C">
        <w:rPr>
          <w:rFonts w:ascii="Times New Roman" w:eastAsia="Times New Roman" w:hAnsi="Times New Roman" w:cs="Times New Roman"/>
          <w:kern w:val="0"/>
          <w:sz w:val="24"/>
          <w:szCs w:val="24"/>
          <w:lang w:eastAsia="et-EE"/>
          <w14:ligatures w14:val="none"/>
        </w:rPr>
        <w:t>astme</w:t>
      </w:r>
      <w:r w:rsidR="007C6FE5" w:rsidRPr="0025383C">
        <w:rPr>
          <w:rFonts w:ascii="Times New Roman" w:eastAsia="Times New Roman" w:hAnsi="Times New Roman" w:cs="Times New Roman"/>
          <w:kern w:val="0"/>
          <w:sz w:val="24"/>
          <w:szCs w:val="24"/>
          <w:lang w:eastAsia="et-EE"/>
          <w14:ligatures w14:val="none"/>
        </w:rPr>
        <w:t xml:space="preserve"> </w:t>
      </w:r>
      <w:r w:rsidR="00387A53" w:rsidRPr="0025383C">
        <w:rPr>
          <w:rFonts w:ascii="Times New Roman" w:eastAsia="Times New Roman" w:hAnsi="Times New Roman" w:cs="Times New Roman"/>
          <w:kern w:val="0"/>
          <w:sz w:val="24"/>
          <w:szCs w:val="24"/>
          <w:lang w:eastAsia="et-EE"/>
          <w14:ligatures w14:val="none"/>
        </w:rPr>
        <w:t>a</w:t>
      </w:r>
      <w:r w:rsidR="00565A89" w:rsidRPr="0025383C">
        <w:rPr>
          <w:rFonts w:ascii="Times New Roman" w:eastAsia="Times New Roman" w:hAnsi="Times New Roman" w:cs="Times New Roman"/>
          <w:kern w:val="0"/>
          <w:sz w:val="24"/>
          <w:szCs w:val="24"/>
          <w:lang w:eastAsia="et-EE"/>
          <w14:ligatures w14:val="none"/>
        </w:rPr>
        <w:t>bipolitseinik</w:t>
      </w:r>
      <w:r w:rsidR="00951F45" w:rsidRPr="0025383C">
        <w:rPr>
          <w:rFonts w:ascii="Times New Roman" w:eastAsia="Times New Roman" w:hAnsi="Times New Roman" w:cs="Times New Roman"/>
          <w:kern w:val="0"/>
          <w:sz w:val="24"/>
          <w:szCs w:val="24"/>
          <w:lang w:eastAsia="et-EE"/>
          <w14:ligatures w14:val="none"/>
        </w:rPr>
        <w:t xml:space="preserve"> peab vastama järgmistele nõuetele:</w:t>
      </w:r>
    </w:p>
    <w:p w14:paraId="196333BD" w14:textId="0C49906B" w:rsidR="00852DFE" w:rsidRPr="0025383C" w:rsidRDefault="00EF06AF"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w:t>
      </w:r>
      <w:r w:rsidR="00951F45" w:rsidRPr="0025383C">
        <w:rPr>
          <w:rFonts w:ascii="Times New Roman" w:eastAsia="Times New Roman" w:hAnsi="Times New Roman" w:cs="Times New Roman"/>
          <w:kern w:val="0"/>
          <w:sz w:val="24"/>
          <w:szCs w:val="24"/>
          <w:lang w:eastAsia="et-EE"/>
          <w14:ligatures w14:val="none"/>
        </w:rPr>
        <w:t xml:space="preserve">on </w:t>
      </w:r>
      <w:r w:rsidR="00422659" w:rsidRPr="0025383C">
        <w:rPr>
          <w:rFonts w:ascii="Times New Roman" w:eastAsia="Times New Roman" w:hAnsi="Times New Roman" w:cs="Times New Roman"/>
          <w:kern w:val="0"/>
          <w:sz w:val="24"/>
          <w:szCs w:val="24"/>
          <w:lang w:eastAsia="et-EE"/>
          <w14:ligatures w14:val="none"/>
        </w:rPr>
        <w:t xml:space="preserve">täieliku teovõimega </w:t>
      </w:r>
      <w:r w:rsidR="0034127A" w:rsidRPr="0025383C">
        <w:rPr>
          <w:rFonts w:ascii="Times New Roman" w:eastAsia="Times New Roman" w:hAnsi="Times New Roman" w:cs="Times New Roman"/>
          <w:kern w:val="0"/>
          <w:sz w:val="24"/>
          <w:szCs w:val="24"/>
          <w:lang w:eastAsia="et-EE"/>
          <w14:ligatures w14:val="none"/>
        </w:rPr>
        <w:t>vähemalt 18-aastane</w:t>
      </w:r>
      <w:r w:rsidR="00422659" w:rsidRPr="0025383C">
        <w:rPr>
          <w:rFonts w:ascii="Times New Roman" w:eastAsia="Times New Roman" w:hAnsi="Times New Roman" w:cs="Times New Roman"/>
          <w:kern w:val="0"/>
          <w:sz w:val="24"/>
          <w:szCs w:val="24"/>
          <w:lang w:eastAsia="et-EE"/>
          <w14:ligatures w14:val="none"/>
        </w:rPr>
        <w:t xml:space="preserve"> isik</w:t>
      </w:r>
      <w:r w:rsidR="00852DFE" w:rsidRPr="0025383C">
        <w:rPr>
          <w:rFonts w:ascii="Times New Roman" w:eastAsia="Times New Roman" w:hAnsi="Times New Roman" w:cs="Times New Roman"/>
          <w:kern w:val="0"/>
          <w:sz w:val="24"/>
          <w:szCs w:val="24"/>
          <w:lang w:eastAsia="et-EE"/>
          <w14:ligatures w14:val="none"/>
        </w:rPr>
        <w:t>;</w:t>
      </w:r>
    </w:p>
    <w:p w14:paraId="0DC4A0C5" w14:textId="1BE69399" w:rsidR="00852DFE" w:rsidRPr="0025383C" w:rsidRDefault="00852DFE"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2) on</w:t>
      </w:r>
      <w:r w:rsidR="0034127A" w:rsidRPr="0025383C">
        <w:rPr>
          <w:rFonts w:ascii="Times New Roman" w:eastAsia="Times New Roman" w:hAnsi="Times New Roman" w:cs="Times New Roman"/>
          <w:kern w:val="0"/>
          <w:sz w:val="24"/>
          <w:szCs w:val="24"/>
          <w:lang w:eastAsia="et-EE"/>
          <w14:ligatures w14:val="none"/>
        </w:rPr>
        <w:t xml:space="preserve"> Eesti kodanik;</w:t>
      </w:r>
    </w:p>
    <w:p w14:paraId="4B586781" w14:textId="73F43EBC" w:rsidR="00565A89" w:rsidRPr="0025383C" w:rsidRDefault="00852DFE"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3) </w:t>
      </w:r>
      <w:del w:id="76" w:author="Mari Koik - JUSTDIGI" w:date="2026-03-05T16:24:00Z" w16du:dateUtc="2026-03-05T14:24:00Z">
        <w:r w:rsidR="00492049" w:rsidRPr="0025383C" w:rsidDel="00F55D18">
          <w:rPr>
            <w:rFonts w:ascii="Times New Roman" w:eastAsia="Times New Roman" w:hAnsi="Times New Roman" w:cs="Times New Roman"/>
            <w:kern w:val="0"/>
            <w:sz w:val="24"/>
            <w:szCs w:val="24"/>
            <w:lang w:eastAsia="et-EE"/>
            <w14:ligatures w14:val="none"/>
          </w:rPr>
          <w:delText xml:space="preserve">omab </w:delText>
        </w:r>
      </w:del>
      <w:ins w:id="77" w:author="Mari Koik - JUSTDIGI" w:date="2026-03-05T16:24:00Z" w16du:dateUtc="2026-03-05T14:24:00Z">
        <w:r w:rsidR="00F55D18">
          <w:rPr>
            <w:rFonts w:ascii="Times New Roman" w:eastAsia="Times New Roman" w:hAnsi="Times New Roman" w:cs="Times New Roman"/>
            <w:kern w:val="0"/>
            <w:sz w:val="24"/>
            <w:szCs w:val="24"/>
            <w:lang w:eastAsia="et-EE"/>
            <w14:ligatures w14:val="none"/>
          </w:rPr>
          <w:t>tal on</w:t>
        </w:r>
        <w:r w:rsidR="00F55D18" w:rsidRPr="0025383C">
          <w:rPr>
            <w:rFonts w:ascii="Times New Roman" w:eastAsia="Times New Roman" w:hAnsi="Times New Roman" w:cs="Times New Roman"/>
            <w:kern w:val="0"/>
            <w:sz w:val="24"/>
            <w:szCs w:val="24"/>
            <w:lang w:eastAsia="et-EE"/>
            <w14:ligatures w14:val="none"/>
          </w:rPr>
          <w:t xml:space="preserve"> </w:t>
        </w:r>
      </w:ins>
      <w:r w:rsidR="00492049" w:rsidRPr="0025383C">
        <w:rPr>
          <w:rFonts w:ascii="Times New Roman" w:eastAsia="Times New Roman" w:hAnsi="Times New Roman" w:cs="Times New Roman"/>
          <w:kern w:val="0"/>
          <w:sz w:val="24"/>
          <w:szCs w:val="24"/>
          <w:lang w:eastAsia="et-EE"/>
          <w14:ligatures w14:val="none"/>
        </w:rPr>
        <w:t>vähemalt</w:t>
      </w:r>
      <w:r w:rsidR="00565A89" w:rsidRPr="0025383C">
        <w:rPr>
          <w:rFonts w:ascii="Times New Roman" w:eastAsia="Times New Roman" w:hAnsi="Times New Roman" w:cs="Times New Roman"/>
          <w:kern w:val="0"/>
          <w:sz w:val="24"/>
          <w:szCs w:val="24"/>
          <w:lang w:eastAsia="et-EE"/>
          <w14:ligatures w14:val="none"/>
        </w:rPr>
        <w:t xml:space="preserve"> </w:t>
      </w:r>
      <w:r w:rsidR="00387A53" w:rsidRPr="0025383C">
        <w:rPr>
          <w:rFonts w:ascii="Times New Roman" w:eastAsia="Times New Roman" w:hAnsi="Times New Roman" w:cs="Times New Roman"/>
          <w:kern w:val="0"/>
          <w:sz w:val="24"/>
          <w:szCs w:val="24"/>
          <w:lang w:eastAsia="et-EE"/>
          <w14:ligatures w14:val="none"/>
        </w:rPr>
        <w:t>põhih</w:t>
      </w:r>
      <w:r w:rsidR="00565A89" w:rsidRPr="0025383C">
        <w:rPr>
          <w:rFonts w:ascii="Times New Roman" w:eastAsia="Times New Roman" w:hAnsi="Times New Roman" w:cs="Times New Roman"/>
          <w:kern w:val="0"/>
          <w:sz w:val="24"/>
          <w:szCs w:val="24"/>
          <w:lang w:eastAsia="et-EE"/>
          <w14:ligatures w14:val="none"/>
        </w:rPr>
        <w:t>aridus</w:t>
      </w:r>
      <w:del w:id="78" w:author="Mari Koik - JUSTDIGI" w:date="2026-03-05T16:24:00Z" w16du:dateUtc="2026-03-05T14:24:00Z">
        <w:r w:rsidR="00565A89" w:rsidRPr="0025383C" w:rsidDel="00F55D18">
          <w:rPr>
            <w:rFonts w:ascii="Times New Roman" w:eastAsia="Times New Roman" w:hAnsi="Times New Roman" w:cs="Times New Roman"/>
            <w:kern w:val="0"/>
            <w:sz w:val="24"/>
            <w:szCs w:val="24"/>
            <w:lang w:eastAsia="et-EE"/>
            <w14:ligatures w14:val="none"/>
          </w:rPr>
          <w:delText>t</w:delText>
        </w:r>
      </w:del>
      <w:r w:rsidR="00387A53" w:rsidRPr="0025383C">
        <w:rPr>
          <w:rFonts w:ascii="Times New Roman" w:eastAsia="Times New Roman" w:hAnsi="Times New Roman" w:cs="Times New Roman"/>
          <w:kern w:val="0"/>
          <w:sz w:val="24"/>
          <w:szCs w:val="24"/>
          <w:lang w:eastAsia="et-EE"/>
          <w14:ligatures w14:val="none"/>
        </w:rPr>
        <w:t>;</w:t>
      </w:r>
    </w:p>
    <w:p w14:paraId="198793B6" w14:textId="5CE3DC8D" w:rsidR="00835E41" w:rsidRPr="0025383C" w:rsidRDefault="00565A89"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4) </w:t>
      </w:r>
      <w:r w:rsidR="00A74C93" w:rsidRPr="0025383C">
        <w:rPr>
          <w:rFonts w:ascii="Times New Roman" w:eastAsia="Times New Roman" w:hAnsi="Times New Roman" w:cs="Times New Roman"/>
          <w:kern w:val="0"/>
          <w:sz w:val="24"/>
          <w:szCs w:val="24"/>
          <w:lang w:eastAsia="et-EE"/>
          <w14:ligatures w14:val="none"/>
        </w:rPr>
        <w:t>valdab</w:t>
      </w:r>
      <w:r w:rsidR="0034127A" w:rsidRPr="0025383C">
        <w:rPr>
          <w:rFonts w:ascii="Times New Roman" w:eastAsia="Times New Roman" w:hAnsi="Times New Roman" w:cs="Times New Roman"/>
          <w:kern w:val="0"/>
          <w:sz w:val="24"/>
          <w:szCs w:val="24"/>
          <w:lang w:eastAsia="et-EE"/>
          <w14:ligatures w14:val="none"/>
        </w:rPr>
        <w:t xml:space="preserve"> eesti keelt vähemalt B2</w:t>
      </w:r>
      <w:r w:rsidR="0013080A" w:rsidRPr="0025383C">
        <w:rPr>
          <w:rFonts w:ascii="Times New Roman" w:eastAsia="Times New Roman" w:hAnsi="Times New Roman" w:cs="Times New Roman"/>
          <w:kern w:val="0"/>
          <w:sz w:val="24"/>
          <w:szCs w:val="24"/>
          <w:lang w:eastAsia="et-EE"/>
          <w14:ligatures w14:val="none"/>
        </w:rPr>
        <w:t>-</w:t>
      </w:r>
      <w:r w:rsidR="00A74C93" w:rsidRPr="0025383C">
        <w:rPr>
          <w:rFonts w:ascii="Times New Roman" w:eastAsia="Times New Roman" w:hAnsi="Times New Roman" w:cs="Times New Roman"/>
          <w:kern w:val="0"/>
          <w:sz w:val="24"/>
          <w:szCs w:val="24"/>
          <w:lang w:eastAsia="et-EE"/>
          <w14:ligatures w14:val="none"/>
        </w:rPr>
        <w:t>taseme</w:t>
      </w:r>
      <w:r w:rsidR="0034127A" w:rsidRPr="0025383C">
        <w:rPr>
          <w:rFonts w:ascii="Times New Roman" w:eastAsia="Times New Roman" w:hAnsi="Times New Roman" w:cs="Times New Roman"/>
          <w:kern w:val="0"/>
          <w:sz w:val="24"/>
          <w:szCs w:val="24"/>
          <w:lang w:eastAsia="et-EE"/>
          <w14:ligatures w14:val="none"/>
        </w:rPr>
        <w:t>l</w:t>
      </w:r>
      <w:r w:rsidR="00492049" w:rsidRPr="0025383C">
        <w:rPr>
          <w:rFonts w:ascii="Times New Roman" w:eastAsia="Times New Roman" w:hAnsi="Times New Roman" w:cs="Times New Roman"/>
          <w:kern w:val="0"/>
          <w:sz w:val="24"/>
          <w:szCs w:val="24"/>
          <w:lang w:eastAsia="et-EE"/>
          <w14:ligatures w14:val="none"/>
        </w:rPr>
        <w:t>;</w:t>
      </w:r>
    </w:p>
    <w:p w14:paraId="013A6A6A" w14:textId="3A0A1605" w:rsidR="001F201C" w:rsidRPr="0025383C" w:rsidRDefault="00387A53"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79" w:name="_Hlk181860126"/>
      <w:r w:rsidRPr="0025383C">
        <w:rPr>
          <w:rFonts w:ascii="Times New Roman" w:eastAsia="Times New Roman" w:hAnsi="Times New Roman" w:cs="Times New Roman"/>
          <w:kern w:val="0"/>
          <w:sz w:val="24"/>
          <w:szCs w:val="24"/>
          <w:lang w:eastAsia="et-EE"/>
          <w14:ligatures w14:val="none"/>
        </w:rPr>
        <w:t>5</w:t>
      </w:r>
      <w:r w:rsidR="00852DFE" w:rsidRPr="0025383C">
        <w:rPr>
          <w:rFonts w:ascii="Times New Roman" w:eastAsia="Times New Roman" w:hAnsi="Times New Roman" w:cs="Times New Roman"/>
          <w:kern w:val="0"/>
          <w:sz w:val="24"/>
          <w:szCs w:val="24"/>
          <w:lang w:eastAsia="et-EE"/>
          <w14:ligatures w14:val="none"/>
        </w:rPr>
        <w:t>)</w:t>
      </w:r>
      <w:r w:rsidR="008F6FE7" w:rsidRPr="0025383C">
        <w:rPr>
          <w:rFonts w:ascii="Times New Roman" w:eastAsia="Times New Roman" w:hAnsi="Times New Roman" w:cs="Times New Roman"/>
          <w:kern w:val="0"/>
          <w:sz w:val="24"/>
          <w:szCs w:val="24"/>
          <w:lang w:eastAsia="et-EE"/>
          <w14:ligatures w14:val="none"/>
        </w:rPr>
        <w:t xml:space="preserve"> </w:t>
      </w:r>
      <w:r w:rsidR="00CA7604" w:rsidRPr="0025383C">
        <w:rPr>
          <w:rFonts w:ascii="Times New Roman" w:eastAsia="Times New Roman" w:hAnsi="Times New Roman" w:cs="Times New Roman"/>
          <w:kern w:val="0"/>
          <w:sz w:val="24"/>
          <w:szCs w:val="24"/>
          <w:lang w:eastAsia="et-EE"/>
          <w14:ligatures w14:val="none"/>
        </w:rPr>
        <w:t xml:space="preserve">on sobilik </w:t>
      </w:r>
      <w:r w:rsidR="00492049" w:rsidRPr="0025383C">
        <w:rPr>
          <w:rFonts w:ascii="Times New Roman" w:eastAsia="Times New Roman" w:hAnsi="Times New Roman" w:cs="Times New Roman"/>
          <w:kern w:val="0"/>
          <w:sz w:val="24"/>
          <w:szCs w:val="24"/>
          <w:lang w:eastAsia="et-EE"/>
          <w14:ligatures w14:val="none"/>
        </w:rPr>
        <w:t>oma isikuomaduste</w:t>
      </w:r>
      <w:r w:rsidR="00FF1953" w:rsidRPr="0025383C">
        <w:rPr>
          <w:rFonts w:ascii="Times New Roman" w:eastAsia="Times New Roman" w:hAnsi="Times New Roman" w:cs="Times New Roman"/>
          <w:kern w:val="0"/>
          <w:sz w:val="24"/>
          <w:szCs w:val="24"/>
          <w:lang w:eastAsia="et-EE"/>
          <w14:ligatures w14:val="none"/>
        </w:rPr>
        <w:t>,</w:t>
      </w:r>
      <w:r w:rsidR="00492049" w:rsidRPr="0025383C">
        <w:rPr>
          <w:rFonts w:ascii="Times New Roman" w:eastAsia="Times New Roman" w:hAnsi="Times New Roman" w:cs="Times New Roman"/>
          <w:kern w:val="0"/>
          <w:sz w:val="24"/>
          <w:szCs w:val="24"/>
          <w:lang w:eastAsia="et-EE"/>
          <w14:ligatures w14:val="none"/>
        </w:rPr>
        <w:t xml:space="preserve"> kõlbluse</w:t>
      </w:r>
      <w:r w:rsidR="00FF1953" w:rsidRPr="0025383C">
        <w:rPr>
          <w:rFonts w:ascii="Times New Roman" w:eastAsia="Times New Roman" w:hAnsi="Times New Roman" w:cs="Times New Roman"/>
          <w:kern w:val="0"/>
          <w:sz w:val="24"/>
          <w:szCs w:val="24"/>
          <w:lang w:eastAsia="et-EE"/>
          <w14:ligatures w14:val="none"/>
        </w:rPr>
        <w:t xml:space="preserve"> ja</w:t>
      </w:r>
      <w:r w:rsidR="007B0BE6" w:rsidRPr="0025383C">
        <w:rPr>
          <w:rFonts w:ascii="Times New Roman" w:eastAsia="Times New Roman" w:hAnsi="Times New Roman" w:cs="Times New Roman"/>
          <w:kern w:val="0"/>
          <w:sz w:val="24"/>
          <w:szCs w:val="24"/>
          <w:lang w:eastAsia="et-EE"/>
          <w14:ligatures w14:val="none"/>
        </w:rPr>
        <w:t xml:space="preserve"> usaldusväärsuse </w:t>
      </w:r>
      <w:r w:rsidR="00492049" w:rsidRPr="0025383C">
        <w:rPr>
          <w:rFonts w:ascii="Times New Roman" w:eastAsia="Times New Roman" w:hAnsi="Times New Roman" w:cs="Times New Roman"/>
          <w:kern w:val="0"/>
          <w:sz w:val="24"/>
          <w:szCs w:val="24"/>
          <w:lang w:eastAsia="et-EE"/>
          <w14:ligatures w14:val="none"/>
        </w:rPr>
        <w:t xml:space="preserve">poolest </w:t>
      </w:r>
      <w:r w:rsidR="00B53DF0" w:rsidRPr="0025383C">
        <w:rPr>
          <w:rFonts w:ascii="Times New Roman" w:eastAsia="Times New Roman" w:hAnsi="Times New Roman" w:cs="Times New Roman"/>
          <w:kern w:val="0"/>
          <w:sz w:val="24"/>
          <w:szCs w:val="24"/>
          <w:lang w:eastAsia="et-EE"/>
          <w14:ligatures w14:val="none"/>
        </w:rPr>
        <w:t>osalema politsei tegevuses</w:t>
      </w:r>
      <w:r w:rsidR="00F03F1B" w:rsidRPr="0025383C">
        <w:rPr>
          <w:rFonts w:ascii="Times New Roman" w:eastAsia="Times New Roman" w:hAnsi="Times New Roman" w:cs="Times New Roman"/>
          <w:kern w:val="0"/>
          <w:sz w:val="24"/>
          <w:szCs w:val="24"/>
          <w:lang w:eastAsia="et-EE"/>
          <w14:ligatures w14:val="none"/>
        </w:rPr>
        <w:t>;</w:t>
      </w:r>
    </w:p>
    <w:p w14:paraId="391107F3" w14:textId="32E80505" w:rsidR="00492049" w:rsidRPr="0025383C" w:rsidRDefault="001F201C"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6)</w:t>
      </w:r>
      <w:r w:rsidR="00724433" w:rsidRPr="0025383C">
        <w:rPr>
          <w:rFonts w:ascii="Times New Roman" w:eastAsia="Times New Roman" w:hAnsi="Times New Roman" w:cs="Times New Roman"/>
          <w:kern w:val="0"/>
          <w:sz w:val="24"/>
          <w:szCs w:val="24"/>
          <w:lang w:eastAsia="et-EE"/>
          <w14:ligatures w14:val="none"/>
        </w:rPr>
        <w:t xml:space="preserve"> </w:t>
      </w:r>
      <w:commentRangeStart w:id="80"/>
      <w:ins w:id="81" w:author="Mari Koik - JUSTDIGI" w:date="2026-03-05T16:14:00Z" w16du:dateUtc="2026-03-05T14:14:00Z">
        <w:r w:rsidR="0050383E">
          <w:rPr>
            <w:rFonts w:ascii="Times New Roman" w:eastAsia="Times New Roman" w:hAnsi="Times New Roman" w:cs="Times New Roman"/>
            <w:kern w:val="0"/>
            <w:sz w:val="24"/>
            <w:szCs w:val="24"/>
            <w:lang w:eastAsia="et-EE"/>
            <w14:ligatures w14:val="none"/>
          </w:rPr>
          <w:t xml:space="preserve">tema </w:t>
        </w:r>
      </w:ins>
      <w:r w:rsidR="00492049" w:rsidRPr="0025383C">
        <w:rPr>
          <w:rFonts w:ascii="Times New Roman" w:eastAsia="Times New Roman" w:hAnsi="Times New Roman" w:cs="Times New Roman"/>
          <w:kern w:val="0"/>
          <w:sz w:val="24"/>
          <w:szCs w:val="24"/>
          <w:lang w:eastAsia="et-EE"/>
          <w14:ligatures w14:val="none"/>
        </w:rPr>
        <w:t xml:space="preserve">käitumine </w:t>
      </w:r>
      <w:commentRangeEnd w:id="80"/>
      <w:r w:rsidR="00CD7E33">
        <w:rPr>
          <w:rStyle w:val="Kommentaariviide"/>
        </w:rPr>
        <w:commentReference w:id="80"/>
      </w:r>
      <w:r w:rsidR="00492049" w:rsidRPr="0025383C">
        <w:rPr>
          <w:rFonts w:ascii="Times New Roman" w:eastAsia="Times New Roman" w:hAnsi="Times New Roman" w:cs="Times New Roman"/>
          <w:kern w:val="0"/>
          <w:sz w:val="24"/>
          <w:szCs w:val="24"/>
          <w:lang w:eastAsia="et-EE"/>
          <w14:ligatures w14:val="none"/>
        </w:rPr>
        <w:t xml:space="preserve">ja eluviis ei </w:t>
      </w:r>
      <w:r w:rsidR="00BC7CC1" w:rsidRPr="0025383C">
        <w:rPr>
          <w:rFonts w:ascii="Times New Roman" w:eastAsia="Times New Roman" w:hAnsi="Times New Roman" w:cs="Times New Roman"/>
          <w:kern w:val="0"/>
          <w:sz w:val="24"/>
          <w:szCs w:val="24"/>
          <w:lang w:eastAsia="et-EE"/>
          <w14:ligatures w14:val="none"/>
        </w:rPr>
        <w:t>kahjusta Politsei</w:t>
      </w:r>
      <w:r w:rsidR="00F233D7" w:rsidRPr="0025383C">
        <w:rPr>
          <w:rFonts w:ascii="Times New Roman" w:eastAsia="Times New Roman" w:hAnsi="Times New Roman" w:cs="Times New Roman"/>
          <w:kern w:val="0"/>
          <w:sz w:val="24"/>
          <w:szCs w:val="24"/>
          <w:lang w:eastAsia="et-EE"/>
          <w14:ligatures w14:val="none"/>
        </w:rPr>
        <w:t>-</w:t>
      </w:r>
      <w:r w:rsidR="00BC7CC1" w:rsidRPr="0025383C">
        <w:rPr>
          <w:rFonts w:ascii="Times New Roman" w:eastAsia="Times New Roman" w:hAnsi="Times New Roman" w:cs="Times New Roman"/>
          <w:kern w:val="0"/>
          <w:sz w:val="24"/>
          <w:szCs w:val="24"/>
          <w:lang w:eastAsia="et-EE"/>
          <w14:ligatures w14:val="none"/>
        </w:rPr>
        <w:t xml:space="preserve"> ja Piirivalveameti mainet ega </w:t>
      </w:r>
      <w:r w:rsidR="00492049" w:rsidRPr="0025383C">
        <w:rPr>
          <w:rFonts w:ascii="Times New Roman" w:eastAsia="Times New Roman" w:hAnsi="Times New Roman" w:cs="Times New Roman"/>
          <w:kern w:val="0"/>
          <w:sz w:val="24"/>
          <w:szCs w:val="24"/>
          <w:lang w:eastAsia="et-EE"/>
          <w14:ligatures w14:val="none"/>
        </w:rPr>
        <w:t xml:space="preserve">ohusta </w:t>
      </w:r>
      <w:ins w:id="82" w:author="Mari Koik - JUSTDIGI" w:date="2026-03-05T16:15:00Z" w16du:dateUtc="2026-03-05T14:15:00Z">
        <w:r w:rsidR="00E845B1">
          <w:rPr>
            <w:rFonts w:ascii="Times New Roman" w:eastAsia="Times New Roman" w:hAnsi="Times New Roman" w:cs="Times New Roman"/>
            <w:kern w:val="0"/>
            <w:sz w:val="24"/>
            <w:szCs w:val="24"/>
            <w:lang w:eastAsia="et-EE"/>
            <w14:ligatures w14:val="none"/>
          </w:rPr>
          <w:t xml:space="preserve">tema </w:t>
        </w:r>
      </w:ins>
      <w:r w:rsidR="00492049" w:rsidRPr="0025383C">
        <w:rPr>
          <w:rFonts w:ascii="Times New Roman" w:eastAsia="Times New Roman" w:hAnsi="Times New Roman" w:cs="Times New Roman"/>
          <w:kern w:val="0"/>
          <w:sz w:val="24"/>
          <w:szCs w:val="24"/>
          <w:lang w:eastAsia="et-EE"/>
          <w14:ligatures w14:val="none"/>
        </w:rPr>
        <w:t xml:space="preserve">enda </w:t>
      </w:r>
      <w:del w:id="83" w:author="Mari Koik - JUSTDIGI" w:date="2026-03-05T16:15:00Z" w16du:dateUtc="2026-03-05T14:15:00Z">
        <w:r w:rsidR="00FF1953" w:rsidRPr="0025383C" w:rsidDel="00E845B1">
          <w:rPr>
            <w:rFonts w:ascii="Times New Roman" w:eastAsia="Times New Roman" w:hAnsi="Times New Roman" w:cs="Times New Roman"/>
            <w:kern w:val="0"/>
            <w:sz w:val="24"/>
            <w:szCs w:val="24"/>
            <w:lang w:eastAsia="et-EE"/>
            <w14:ligatures w14:val="none"/>
          </w:rPr>
          <w:delText>j</w:delText>
        </w:r>
      </w:del>
      <w:ins w:id="84" w:author="Mari Koik - JUSTDIGI" w:date="2026-03-05T16:15:00Z" w16du:dateUtc="2026-03-05T14:15:00Z">
        <w:r w:rsidR="00E845B1">
          <w:rPr>
            <w:rFonts w:ascii="Times New Roman" w:eastAsia="Times New Roman" w:hAnsi="Times New Roman" w:cs="Times New Roman"/>
            <w:kern w:val="0"/>
            <w:sz w:val="24"/>
            <w:szCs w:val="24"/>
            <w:lang w:eastAsia="et-EE"/>
            <w14:ligatures w14:val="none"/>
          </w:rPr>
          <w:t>eg</w:t>
        </w:r>
      </w:ins>
      <w:r w:rsidR="00FF1953" w:rsidRPr="0025383C">
        <w:rPr>
          <w:rFonts w:ascii="Times New Roman" w:eastAsia="Times New Roman" w:hAnsi="Times New Roman" w:cs="Times New Roman"/>
          <w:kern w:val="0"/>
          <w:sz w:val="24"/>
          <w:szCs w:val="24"/>
          <w:lang w:eastAsia="et-EE"/>
          <w14:ligatures w14:val="none"/>
        </w:rPr>
        <w:t>a</w:t>
      </w:r>
      <w:r w:rsidR="00492049" w:rsidRPr="0025383C">
        <w:rPr>
          <w:rFonts w:ascii="Times New Roman" w:eastAsia="Times New Roman" w:hAnsi="Times New Roman" w:cs="Times New Roman"/>
          <w:kern w:val="0"/>
          <w:sz w:val="24"/>
          <w:szCs w:val="24"/>
          <w:lang w:eastAsia="et-EE"/>
          <w14:ligatures w14:val="none"/>
        </w:rPr>
        <w:t xml:space="preserve"> teis</w:t>
      </w:r>
      <w:ins w:id="85" w:author="Mari Koik - JUSTDIGI" w:date="2026-03-05T16:15:00Z" w16du:dateUtc="2026-03-05T14:15:00Z">
        <w:r w:rsidR="00E845B1">
          <w:rPr>
            <w:rFonts w:ascii="Times New Roman" w:eastAsia="Times New Roman" w:hAnsi="Times New Roman" w:cs="Times New Roman"/>
            <w:kern w:val="0"/>
            <w:sz w:val="24"/>
            <w:szCs w:val="24"/>
            <w:lang w:eastAsia="et-EE"/>
            <w14:ligatures w14:val="none"/>
          </w:rPr>
          <w:t>t</w:t>
        </w:r>
      </w:ins>
      <w:r w:rsidR="00492049" w:rsidRPr="0025383C">
        <w:rPr>
          <w:rFonts w:ascii="Times New Roman" w:eastAsia="Times New Roman" w:hAnsi="Times New Roman" w:cs="Times New Roman"/>
          <w:kern w:val="0"/>
          <w:sz w:val="24"/>
          <w:szCs w:val="24"/>
          <w:lang w:eastAsia="et-EE"/>
          <w14:ligatures w14:val="none"/>
        </w:rPr>
        <w:t>e isiku</w:t>
      </w:r>
      <w:ins w:id="86" w:author="Mari Koik - JUSTDIGI" w:date="2026-03-05T16:15:00Z" w16du:dateUtc="2026-03-05T14:15:00Z">
        <w:r w:rsidR="00E845B1">
          <w:rPr>
            <w:rFonts w:ascii="Times New Roman" w:eastAsia="Times New Roman" w:hAnsi="Times New Roman" w:cs="Times New Roman"/>
            <w:kern w:val="0"/>
            <w:sz w:val="24"/>
            <w:szCs w:val="24"/>
            <w:lang w:eastAsia="et-EE"/>
            <w14:ligatures w14:val="none"/>
          </w:rPr>
          <w:t>te</w:t>
        </w:r>
      </w:ins>
      <w:r w:rsidR="00492049" w:rsidRPr="0025383C">
        <w:rPr>
          <w:rFonts w:ascii="Times New Roman" w:eastAsia="Times New Roman" w:hAnsi="Times New Roman" w:cs="Times New Roman"/>
          <w:kern w:val="0"/>
          <w:sz w:val="24"/>
          <w:szCs w:val="24"/>
          <w:lang w:eastAsia="et-EE"/>
          <w14:ligatures w14:val="none"/>
        </w:rPr>
        <w:t xml:space="preserve"> turvalisust</w:t>
      </w:r>
      <w:ins w:id="87" w:author="Mari Koik - JUSTDIGI" w:date="2026-03-05T16:15:00Z" w16du:dateUtc="2026-03-05T14:15:00Z">
        <w:r w:rsidR="00E845B1">
          <w:rPr>
            <w:rFonts w:ascii="Times New Roman" w:eastAsia="Times New Roman" w:hAnsi="Times New Roman" w:cs="Times New Roman"/>
            <w:kern w:val="0"/>
            <w:sz w:val="24"/>
            <w:szCs w:val="24"/>
            <w:lang w:eastAsia="et-EE"/>
            <w14:ligatures w14:val="none"/>
          </w:rPr>
          <w:t>,</w:t>
        </w:r>
      </w:ins>
      <w:del w:id="88" w:author="Mari Koik - JUSTDIGI" w:date="2026-03-05T16:15:00Z" w16du:dateUtc="2026-03-05T14:15:00Z">
        <w:r w:rsidR="008B6717" w:rsidRPr="0025383C" w:rsidDel="00E845B1">
          <w:rPr>
            <w:rFonts w:ascii="Times New Roman" w:eastAsia="Times New Roman" w:hAnsi="Times New Roman" w:cs="Times New Roman"/>
            <w:kern w:val="0"/>
            <w:sz w:val="24"/>
            <w:szCs w:val="24"/>
            <w:lang w:eastAsia="et-EE"/>
            <w14:ligatures w14:val="none"/>
          </w:rPr>
          <w:delText xml:space="preserve"> </w:delText>
        </w:r>
        <w:r w:rsidR="00FF1953" w:rsidRPr="0025383C" w:rsidDel="00E845B1">
          <w:rPr>
            <w:rFonts w:ascii="Times New Roman" w:eastAsia="Times New Roman" w:hAnsi="Times New Roman" w:cs="Times New Roman"/>
            <w:kern w:val="0"/>
            <w:sz w:val="24"/>
            <w:szCs w:val="24"/>
            <w:lang w:eastAsia="et-EE"/>
            <w14:ligatures w14:val="none"/>
          </w:rPr>
          <w:delText>ning</w:delText>
        </w:r>
      </w:del>
      <w:r w:rsidR="008B6717" w:rsidRPr="0025383C">
        <w:rPr>
          <w:rFonts w:ascii="Times New Roman" w:eastAsia="Times New Roman" w:hAnsi="Times New Roman" w:cs="Times New Roman"/>
          <w:kern w:val="0"/>
          <w:sz w:val="24"/>
          <w:szCs w:val="24"/>
          <w:lang w:eastAsia="et-EE"/>
          <w14:ligatures w14:val="none"/>
        </w:rPr>
        <w:t xml:space="preserve"> riigi julgeolekut </w:t>
      </w:r>
      <w:ins w:id="89" w:author="Mari Koik - JUSTDIGI" w:date="2026-03-05T16:15:00Z" w16du:dateUtc="2026-03-05T14:15:00Z">
        <w:r w:rsidR="00E845B1">
          <w:rPr>
            <w:rFonts w:ascii="Times New Roman" w:eastAsia="Times New Roman" w:hAnsi="Times New Roman" w:cs="Times New Roman"/>
            <w:kern w:val="0"/>
            <w:sz w:val="24"/>
            <w:szCs w:val="24"/>
            <w:lang w:eastAsia="et-EE"/>
            <w14:ligatures w14:val="none"/>
          </w:rPr>
          <w:t>ega</w:t>
        </w:r>
      </w:ins>
      <w:del w:id="90" w:author="Mari Koik - JUSTDIGI" w:date="2026-03-05T16:15:00Z" w16du:dateUtc="2026-03-05T14:15:00Z">
        <w:r w:rsidR="008B6717" w:rsidRPr="0025383C" w:rsidDel="00E845B1">
          <w:rPr>
            <w:rFonts w:ascii="Times New Roman" w:eastAsia="Times New Roman" w:hAnsi="Times New Roman" w:cs="Times New Roman"/>
            <w:kern w:val="0"/>
            <w:sz w:val="24"/>
            <w:szCs w:val="24"/>
            <w:lang w:eastAsia="et-EE"/>
            <w14:ligatures w14:val="none"/>
          </w:rPr>
          <w:delText>või</w:delText>
        </w:r>
      </w:del>
      <w:r w:rsidR="008B6717" w:rsidRPr="0025383C">
        <w:rPr>
          <w:rFonts w:ascii="Times New Roman" w:eastAsia="Times New Roman" w:hAnsi="Times New Roman" w:cs="Times New Roman"/>
          <w:kern w:val="0"/>
          <w:sz w:val="24"/>
          <w:szCs w:val="24"/>
          <w:lang w:eastAsia="et-EE"/>
          <w14:ligatures w14:val="none"/>
        </w:rPr>
        <w:t xml:space="preserve"> avalikku korda</w:t>
      </w:r>
      <w:r w:rsidR="00492049" w:rsidRPr="0025383C">
        <w:rPr>
          <w:rFonts w:ascii="Times New Roman" w:eastAsia="Times New Roman" w:hAnsi="Times New Roman" w:cs="Times New Roman"/>
          <w:kern w:val="0"/>
          <w:sz w:val="24"/>
          <w:szCs w:val="24"/>
          <w:lang w:eastAsia="et-EE"/>
          <w14:ligatures w14:val="none"/>
        </w:rPr>
        <w:t>;</w:t>
      </w:r>
    </w:p>
    <w:p w14:paraId="651CF498" w14:textId="085B8BEB" w:rsidR="008611FD" w:rsidRPr="0025383C" w:rsidRDefault="007A783C"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91" w:name="_Hlk216767806"/>
      <w:r w:rsidRPr="0025383C">
        <w:rPr>
          <w:rFonts w:ascii="Times New Roman" w:eastAsia="Times New Roman" w:hAnsi="Times New Roman" w:cs="Times New Roman"/>
          <w:kern w:val="0"/>
          <w:sz w:val="24"/>
          <w:szCs w:val="24"/>
          <w:lang w:eastAsia="et-EE"/>
          <w14:ligatures w14:val="none"/>
        </w:rPr>
        <w:t>7</w:t>
      </w:r>
      <w:r w:rsidR="00852DFE" w:rsidRPr="0025383C">
        <w:rPr>
          <w:rFonts w:ascii="Times New Roman" w:eastAsia="Times New Roman" w:hAnsi="Times New Roman" w:cs="Times New Roman"/>
          <w:kern w:val="0"/>
          <w:sz w:val="24"/>
          <w:szCs w:val="24"/>
          <w:lang w:eastAsia="et-EE"/>
          <w14:ligatures w14:val="none"/>
        </w:rPr>
        <w:t xml:space="preserve">) </w:t>
      </w:r>
      <w:ins w:id="92" w:author="Mari Koik - JUSTDIGI" w:date="2026-03-05T16:16:00Z" w16du:dateUtc="2026-03-05T14:16:00Z">
        <w:r w:rsidR="00212E03">
          <w:rPr>
            <w:rFonts w:ascii="Times New Roman" w:eastAsia="Times New Roman" w:hAnsi="Times New Roman" w:cs="Times New Roman"/>
            <w:kern w:val="0"/>
            <w:sz w:val="24"/>
            <w:szCs w:val="24"/>
            <w:lang w:eastAsia="et-EE"/>
            <w14:ligatures w14:val="none"/>
          </w:rPr>
          <w:t xml:space="preserve">teda </w:t>
        </w:r>
      </w:ins>
      <w:r w:rsidR="00492049" w:rsidRPr="0025383C">
        <w:rPr>
          <w:rFonts w:ascii="Times New Roman" w:eastAsia="Times New Roman" w:hAnsi="Times New Roman" w:cs="Times New Roman"/>
          <w:kern w:val="0"/>
          <w:sz w:val="24"/>
          <w:szCs w:val="24"/>
          <w:lang w:eastAsia="et-EE"/>
          <w14:ligatures w14:val="none"/>
        </w:rPr>
        <w:t>ei ole karistatud tahtlikult toimepandud esimese astme kuriteo eest</w:t>
      </w:r>
      <w:r w:rsidR="00C61D96" w:rsidRPr="0025383C">
        <w:rPr>
          <w:rFonts w:ascii="Times New Roman" w:eastAsia="Times New Roman" w:hAnsi="Times New Roman" w:cs="Times New Roman"/>
          <w:kern w:val="0"/>
          <w:sz w:val="24"/>
          <w:szCs w:val="24"/>
          <w:lang w:eastAsia="et-EE"/>
          <w14:ligatures w14:val="none"/>
        </w:rPr>
        <w:t>, olenemata karistusandmete kustutamisest</w:t>
      </w:r>
      <w:r w:rsidR="00492049" w:rsidRPr="0025383C">
        <w:rPr>
          <w:rFonts w:ascii="Times New Roman" w:eastAsia="Times New Roman" w:hAnsi="Times New Roman" w:cs="Times New Roman"/>
          <w:kern w:val="0"/>
          <w:sz w:val="24"/>
          <w:szCs w:val="24"/>
          <w:lang w:eastAsia="et-EE"/>
          <w14:ligatures w14:val="none"/>
        </w:rPr>
        <w:t>;</w:t>
      </w:r>
    </w:p>
    <w:p w14:paraId="56EBE84B" w14:textId="6D6CDA5F" w:rsidR="008611FD" w:rsidRPr="0025383C" w:rsidRDefault="007A783C"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93" w:name="_Hlk216767844"/>
      <w:bookmarkEnd w:id="91"/>
      <w:r w:rsidRPr="0025383C">
        <w:rPr>
          <w:rFonts w:ascii="Times New Roman" w:eastAsia="Times New Roman" w:hAnsi="Times New Roman" w:cs="Times New Roman"/>
          <w:kern w:val="0"/>
          <w:sz w:val="24"/>
          <w:szCs w:val="24"/>
          <w:lang w:eastAsia="et-EE"/>
          <w14:ligatures w14:val="none"/>
        </w:rPr>
        <w:t>8</w:t>
      </w:r>
      <w:bookmarkStart w:id="94" w:name="_Hlk217309034"/>
      <w:r w:rsidR="00852DFE" w:rsidRPr="0025383C">
        <w:rPr>
          <w:rFonts w:ascii="Times New Roman" w:eastAsia="Times New Roman" w:hAnsi="Times New Roman" w:cs="Times New Roman"/>
          <w:kern w:val="0"/>
          <w:sz w:val="24"/>
          <w:szCs w:val="24"/>
          <w:lang w:eastAsia="et-EE"/>
          <w14:ligatures w14:val="none"/>
        </w:rPr>
        <w:t xml:space="preserve">) </w:t>
      </w:r>
      <w:ins w:id="95" w:author="Mari Koik - JUSTDIGI" w:date="2026-03-05T16:16:00Z" w16du:dateUtc="2026-03-05T14:16:00Z">
        <w:r w:rsidR="00212E03">
          <w:rPr>
            <w:rFonts w:ascii="Times New Roman" w:eastAsia="Times New Roman" w:hAnsi="Times New Roman" w:cs="Times New Roman"/>
            <w:kern w:val="0"/>
            <w:sz w:val="24"/>
            <w:szCs w:val="24"/>
            <w:lang w:eastAsia="et-EE"/>
            <w14:ligatures w14:val="none"/>
          </w:rPr>
          <w:t xml:space="preserve">tal </w:t>
        </w:r>
      </w:ins>
      <w:r w:rsidR="00492049" w:rsidRPr="0025383C">
        <w:rPr>
          <w:rFonts w:ascii="Times New Roman" w:eastAsia="Times New Roman" w:hAnsi="Times New Roman" w:cs="Times New Roman"/>
          <w:kern w:val="0"/>
          <w:sz w:val="24"/>
          <w:szCs w:val="24"/>
          <w:lang w:eastAsia="et-EE"/>
          <w14:ligatures w14:val="none"/>
        </w:rPr>
        <w:t xml:space="preserve">ei ole </w:t>
      </w:r>
      <w:r w:rsidR="00951F45" w:rsidRPr="0025383C">
        <w:rPr>
          <w:rFonts w:ascii="Times New Roman" w:eastAsia="Times New Roman" w:hAnsi="Times New Roman" w:cs="Times New Roman"/>
          <w:kern w:val="0"/>
          <w:sz w:val="24"/>
          <w:szCs w:val="24"/>
          <w:lang w:eastAsia="et-EE"/>
          <w14:ligatures w14:val="none"/>
        </w:rPr>
        <w:t xml:space="preserve">kehtivat </w:t>
      </w:r>
      <w:r w:rsidR="00492049" w:rsidRPr="0025383C">
        <w:rPr>
          <w:rFonts w:ascii="Times New Roman" w:eastAsia="Times New Roman" w:hAnsi="Times New Roman" w:cs="Times New Roman"/>
          <w:kern w:val="0"/>
          <w:sz w:val="24"/>
          <w:szCs w:val="24"/>
          <w:lang w:eastAsia="et-EE"/>
          <w14:ligatures w14:val="none"/>
        </w:rPr>
        <w:t>karist</w:t>
      </w:r>
      <w:r w:rsidR="00951F45" w:rsidRPr="0025383C">
        <w:rPr>
          <w:rFonts w:ascii="Times New Roman" w:eastAsia="Times New Roman" w:hAnsi="Times New Roman" w:cs="Times New Roman"/>
          <w:kern w:val="0"/>
          <w:sz w:val="24"/>
          <w:szCs w:val="24"/>
          <w:lang w:eastAsia="et-EE"/>
          <w14:ligatures w14:val="none"/>
        </w:rPr>
        <w:t>ust</w:t>
      </w:r>
      <w:r w:rsidR="00492049" w:rsidRPr="0025383C">
        <w:rPr>
          <w:rFonts w:ascii="Times New Roman" w:eastAsia="Times New Roman" w:hAnsi="Times New Roman" w:cs="Times New Roman"/>
          <w:kern w:val="0"/>
          <w:sz w:val="24"/>
          <w:szCs w:val="24"/>
          <w:lang w:eastAsia="et-EE"/>
          <w14:ligatures w14:val="none"/>
        </w:rPr>
        <w:t xml:space="preserve"> tahtlikult toimepandud kuriteo eest</w:t>
      </w:r>
      <w:bookmarkEnd w:id="94"/>
      <w:r w:rsidR="00492049" w:rsidRPr="0025383C">
        <w:rPr>
          <w:rFonts w:ascii="Times New Roman" w:eastAsia="Times New Roman" w:hAnsi="Times New Roman" w:cs="Times New Roman"/>
          <w:kern w:val="0"/>
          <w:sz w:val="24"/>
          <w:szCs w:val="24"/>
          <w:lang w:eastAsia="et-EE"/>
          <w14:ligatures w14:val="none"/>
        </w:rPr>
        <w:t>;</w:t>
      </w:r>
    </w:p>
    <w:bookmarkEnd w:id="93"/>
    <w:p w14:paraId="131087BE" w14:textId="3630010A" w:rsidR="008611FD" w:rsidRPr="0025383C" w:rsidRDefault="007A783C"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9</w:t>
      </w:r>
      <w:r w:rsidR="00852DFE" w:rsidRPr="0025383C">
        <w:rPr>
          <w:rFonts w:ascii="Times New Roman" w:eastAsia="Times New Roman" w:hAnsi="Times New Roman" w:cs="Times New Roman"/>
          <w:kern w:val="0"/>
          <w:sz w:val="24"/>
          <w:szCs w:val="24"/>
          <w:lang w:eastAsia="et-EE"/>
          <w14:ligatures w14:val="none"/>
        </w:rPr>
        <w:t xml:space="preserve">) </w:t>
      </w:r>
      <w:r w:rsidR="00492049" w:rsidRPr="0025383C">
        <w:rPr>
          <w:rFonts w:ascii="Times New Roman" w:eastAsia="Times New Roman" w:hAnsi="Times New Roman" w:cs="Times New Roman"/>
          <w:kern w:val="0"/>
          <w:sz w:val="24"/>
          <w:szCs w:val="24"/>
          <w:lang w:eastAsia="et-EE"/>
          <w14:ligatures w14:val="none"/>
        </w:rPr>
        <w:t xml:space="preserve">ei ole kriminaalmenetluses kahtlustatav </w:t>
      </w:r>
      <w:del w:id="96" w:author="Mari Koik - JUSTDIGI" w:date="2026-03-05T16:17:00Z" w16du:dateUtc="2026-03-05T14:17:00Z">
        <w:r w:rsidR="00492049" w:rsidRPr="0025383C" w:rsidDel="00212E03">
          <w:rPr>
            <w:rFonts w:ascii="Times New Roman" w:eastAsia="Times New Roman" w:hAnsi="Times New Roman" w:cs="Times New Roman"/>
            <w:kern w:val="0"/>
            <w:sz w:val="24"/>
            <w:szCs w:val="24"/>
            <w:lang w:eastAsia="et-EE"/>
            <w14:ligatures w14:val="none"/>
          </w:rPr>
          <w:delText xml:space="preserve">või </w:delText>
        </w:r>
      </w:del>
      <w:ins w:id="97" w:author="Mari Koik - JUSTDIGI" w:date="2026-03-05T16:17:00Z" w16du:dateUtc="2026-03-05T14:17:00Z">
        <w:r w:rsidR="00212E03">
          <w:rPr>
            <w:rFonts w:ascii="Times New Roman" w:eastAsia="Times New Roman" w:hAnsi="Times New Roman" w:cs="Times New Roman"/>
            <w:kern w:val="0"/>
            <w:sz w:val="24"/>
            <w:szCs w:val="24"/>
            <w:lang w:eastAsia="et-EE"/>
            <w14:ligatures w14:val="none"/>
          </w:rPr>
          <w:t>ega</w:t>
        </w:r>
        <w:r w:rsidR="00212E03" w:rsidRPr="0025383C">
          <w:rPr>
            <w:rFonts w:ascii="Times New Roman" w:eastAsia="Times New Roman" w:hAnsi="Times New Roman" w:cs="Times New Roman"/>
            <w:kern w:val="0"/>
            <w:sz w:val="24"/>
            <w:szCs w:val="24"/>
            <w:lang w:eastAsia="et-EE"/>
            <w14:ligatures w14:val="none"/>
          </w:rPr>
          <w:t xml:space="preserve"> </w:t>
        </w:r>
      </w:ins>
      <w:r w:rsidR="00492049" w:rsidRPr="0025383C">
        <w:rPr>
          <w:rFonts w:ascii="Times New Roman" w:eastAsia="Times New Roman" w:hAnsi="Times New Roman" w:cs="Times New Roman"/>
          <w:kern w:val="0"/>
          <w:sz w:val="24"/>
          <w:szCs w:val="24"/>
          <w:lang w:eastAsia="et-EE"/>
          <w14:ligatures w14:val="none"/>
        </w:rPr>
        <w:t>süüdistatav;</w:t>
      </w:r>
    </w:p>
    <w:p w14:paraId="7C343A58" w14:textId="332E43F3" w:rsidR="000A0212" w:rsidRPr="0025383C" w:rsidRDefault="00775196"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1</w:t>
      </w:r>
      <w:r w:rsidR="007A783C" w:rsidRPr="0025383C">
        <w:rPr>
          <w:rFonts w:ascii="Times New Roman" w:eastAsia="Times New Roman" w:hAnsi="Times New Roman" w:cs="Times New Roman"/>
          <w:kern w:val="0"/>
          <w:sz w:val="24"/>
          <w:szCs w:val="24"/>
          <w:lang w:eastAsia="et-EE"/>
          <w14:ligatures w14:val="none"/>
        </w:rPr>
        <w:t>0</w:t>
      </w:r>
      <w:r w:rsidR="000A0212" w:rsidRPr="0025383C">
        <w:rPr>
          <w:rFonts w:ascii="Times New Roman" w:eastAsia="Times New Roman" w:hAnsi="Times New Roman" w:cs="Times New Roman"/>
          <w:kern w:val="0"/>
          <w:sz w:val="24"/>
          <w:szCs w:val="24"/>
          <w:lang w:eastAsia="et-EE"/>
          <w14:ligatures w14:val="none"/>
        </w:rPr>
        <w:t xml:space="preserve">) </w:t>
      </w:r>
      <w:bookmarkStart w:id="98" w:name="_Hlk188111814"/>
      <w:ins w:id="99" w:author="Mari Koik - JUSTDIGI" w:date="2026-03-05T16:17:00Z" w16du:dateUtc="2026-03-05T14:17:00Z">
        <w:r w:rsidR="00212E03">
          <w:rPr>
            <w:rFonts w:ascii="Times New Roman" w:eastAsia="Times New Roman" w:hAnsi="Times New Roman" w:cs="Times New Roman"/>
            <w:kern w:val="0"/>
            <w:sz w:val="24"/>
            <w:szCs w:val="24"/>
            <w:lang w:eastAsia="et-EE"/>
            <w14:ligatures w14:val="none"/>
          </w:rPr>
          <w:t xml:space="preserve">teda </w:t>
        </w:r>
      </w:ins>
      <w:r w:rsidR="004576F8" w:rsidRPr="0025383C">
        <w:rPr>
          <w:rFonts w:ascii="Times New Roman" w:eastAsia="Times New Roman" w:hAnsi="Times New Roman" w:cs="Times New Roman"/>
          <w:kern w:val="0"/>
          <w:sz w:val="24"/>
          <w:szCs w:val="24"/>
          <w:lang w:eastAsia="et-EE"/>
          <w14:ligatures w14:val="none"/>
        </w:rPr>
        <w:t>ei ole viimase aasta jooksul avalikust teenistusest vabastatud distsiplinaarsüüteo toimepanemise eest</w:t>
      </w:r>
      <w:r w:rsidR="000A0212" w:rsidRPr="0025383C">
        <w:rPr>
          <w:rFonts w:ascii="Times New Roman" w:eastAsia="Times New Roman" w:hAnsi="Times New Roman" w:cs="Times New Roman"/>
          <w:kern w:val="0"/>
          <w:sz w:val="24"/>
          <w:szCs w:val="24"/>
          <w:lang w:eastAsia="et-EE"/>
          <w14:ligatures w14:val="none"/>
        </w:rPr>
        <w:t>;</w:t>
      </w:r>
      <w:bookmarkEnd w:id="98"/>
    </w:p>
    <w:p w14:paraId="7AAF3641" w14:textId="20AB60DE" w:rsidR="000A1A93" w:rsidRPr="0025383C" w:rsidRDefault="0073238C"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1</w:t>
      </w:r>
      <w:r w:rsidR="007A783C" w:rsidRPr="0025383C">
        <w:rPr>
          <w:rFonts w:ascii="Times New Roman" w:eastAsia="Times New Roman" w:hAnsi="Times New Roman" w:cs="Times New Roman"/>
          <w:kern w:val="0"/>
          <w:sz w:val="24"/>
          <w:szCs w:val="24"/>
          <w:lang w:eastAsia="et-EE"/>
          <w14:ligatures w14:val="none"/>
        </w:rPr>
        <w:t>1</w:t>
      </w:r>
      <w:r w:rsidR="000A1A93" w:rsidRPr="0025383C">
        <w:rPr>
          <w:rFonts w:ascii="Times New Roman" w:eastAsia="Times New Roman" w:hAnsi="Times New Roman" w:cs="Times New Roman"/>
          <w:kern w:val="0"/>
          <w:sz w:val="24"/>
          <w:szCs w:val="24"/>
          <w:lang w:eastAsia="et-EE"/>
          <w14:ligatures w14:val="none"/>
        </w:rPr>
        <w:t>) ei ole kohtunik</w:t>
      </w:r>
      <w:r w:rsidR="008874EF" w:rsidRPr="0025383C">
        <w:rPr>
          <w:rFonts w:ascii="Times New Roman" w:eastAsia="Times New Roman" w:hAnsi="Times New Roman" w:cs="Times New Roman"/>
          <w:kern w:val="0"/>
          <w:sz w:val="24"/>
          <w:szCs w:val="24"/>
          <w:lang w:eastAsia="et-EE"/>
          <w14:ligatures w14:val="none"/>
        </w:rPr>
        <w:t>,</w:t>
      </w:r>
      <w:r w:rsidR="007A783C" w:rsidRPr="0025383C">
        <w:rPr>
          <w:rFonts w:ascii="Times New Roman" w:eastAsia="Times New Roman" w:hAnsi="Times New Roman" w:cs="Times New Roman"/>
          <w:kern w:val="0"/>
          <w:sz w:val="24"/>
          <w:szCs w:val="24"/>
          <w:lang w:eastAsia="et-EE"/>
          <w14:ligatures w14:val="none"/>
        </w:rPr>
        <w:t xml:space="preserve"> </w:t>
      </w:r>
      <w:r w:rsidR="000A1A93" w:rsidRPr="0025383C">
        <w:rPr>
          <w:rFonts w:ascii="Times New Roman" w:eastAsia="Times New Roman" w:hAnsi="Times New Roman" w:cs="Times New Roman"/>
          <w:kern w:val="0"/>
          <w:sz w:val="24"/>
          <w:szCs w:val="24"/>
          <w:lang w:eastAsia="et-EE"/>
          <w14:ligatures w14:val="none"/>
        </w:rPr>
        <w:t>prokurör</w:t>
      </w:r>
      <w:r w:rsidR="008874EF" w:rsidRPr="0025383C">
        <w:rPr>
          <w:rFonts w:ascii="Times New Roman" w:eastAsia="Times New Roman" w:hAnsi="Times New Roman" w:cs="Times New Roman"/>
          <w:kern w:val="0"/>
          <w:sz w:val="24"/>
          <w:szCs w:val="24"/>
          <w:lang w:eastAsia="et-EE"/>
          <w14:ligatures w14:val="none"/>
        </w:rPr>
        <w:t xml:space="preserve"> </w:t>
      </w:r>
      <w:del w:id="100" w:author="Mari Koik - JUSTDIGI" w:date="2026-03-05T16:17:00Z" w16du:dateUtc="2026-03-05T14:17:00Z">
        <w:r w:rsidR="008874EF" w:rsidRPr="0025383C" w:rsidDel="00212E03">
          <w:rPr>
            <w:rFonts w:ascii="Times New Roman" w:eastAsia="Times New Roman" w:hAnsi="Times New Roman" w:cs="Times New Roman"/>
            <w:kern w:val="0"/>
            <w:sz w:val="24"/>
            <w:szCs w:val="24"/>
            <w:lang w:eastAsia="et-EE"/>
            <w14:ligatures w14:val="none"/>
          </w:rPr>
          <w:delText xml:space="preserve">või </w:delText>
        </w:r>
      </w:del>
      <w:ins w:id="101" w:author="Mari Koik - JUSTDIGI" w:date="2026-03-05T16:17:00Z" w16du:dateUtc="2026-03-05T14:17:00Z">
        <w:r w:rsidR="00212E03">
          <w:rPr>
            <w:rFonts w:ascii="Times New Roman" w:eastAsia="Times New Roman" w:hAnsi="Times New Roman" w:cs="Times New Roman"/>
            <w:kern w:val="0"/>
            <w:sz w:val="24"/>
            <w:szCs w:val="24"/>
            <w:lang w:eastAsia="et-EE"/>
            <w14:ligatures w14:val="none"/>
          </w:rPr>
          <w:t>ega</w:t>
        </w:r>
        <w:r w:rsidR="00212E03" w:rsidRPr="0025383C">
          <w:rPr>
            <w:rFonts w:ascii="Times New Roman" w:eastAsia="Times New Roman" w:hAnsi="Times New Roman" w:cs="Times New Roman"/>
            <w:kern w:val="0"/>
            <w:sz w:val="24"/>
            <w:szCs w:val="24"/>
            <w:lang w:eastAsia="et-EE"/>
            <w14:ligatures w14:val="none"/>
          </w:rPr>
          <w:t xml:space="preserve"> </w:t>
        </w:r>
      </w:ins>
      <w:commentRangeStart w:id="102"/>
      <w:r w:rsidR="008874EF" w:rsidRPr="0025383C">
        <w:rPr>
          <w:rFonts w:ascii="Times New Roman" w:eastAsia="Times New Roman" w:hAnsi="Times New Roman" w:cs="Times New Roman"/>
          <w:kern w:val="0"/>
          <w:sz w:val="24"/>
          <w:szCs w:val="24"/>
          <w:lang w:eastAsia="et-EE"/>
          <w14:ligatures w14:val="none"/>
        </w:rPr>
        <w:t>rahvakohtunik</w:t>
      </w:r>
      <w:commentRangeEnd w:id="102"/>
      <w:r w:rsidR="003222F1">
        <w:rPr>
          <w:rStyle w:val="Kommentaariviide"/>
        </w:rPr>
        <w:commentReference w:id="102"/>
      </w:r>
      <w:r w:rsidR="00036014" w:rsidRPr="0025383C">
        <w:rPr>
          <w:rFonts w:ascii="Times New Roman" w:eastAsia="Times New Roman" w:hAnsi="Times New Roman" w:cs="Times New Roman"/>
          <w:kern w:val="0"/>
          <w:sz w:val="24"/>
          <w:szCs w:val="24"/>
          <w:lang w:eastAsia="et-EE"/>
          <w14:ligatures w14:val="none"/>
        </w:rPr>
        <w:t>;</w:t>
      </w:r>
    </w:p>
    <w:p w14:paraId="18C2164D" w14:textId="2F4F3E30" w:rsidR="001F5287" w:rsidRPr="0025383C" w:rsidRDefault="0073238C" w:rsidP="00F466C2">
      <w:pPr>
        <w:pStyle w:val="Vahedeta"/>
        <w:keepNext/>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14:ligatures w14:val="none"/>
        </w:rPr>
        <w:t>1</w:t>
      </w:r>
      <w:r w:rsidR="007A783C" w:rsidRPr="0025383C">
        <w:rPr>
          <w:rFonts w:ascii="Times New Roman" w:eastAsia="Times New Roman" w:hAnsi="Times New Roman" w:cs="Times New Roman"/>
          <w:sz w:val="24"/>
          <w:szCs w:val="24"/>
          <w:lang w:eastAsia="et-EE"/>
          <w14:ligatures w14:val="none"/>
        </w:rPr>
        <w:t>2</w:t>
      </w:r>
      <w:r w:rsidR="001F5287" w:rsidRPr="0025383C">
        <w:rPr>
          <w:rFonts w:ascii="Times New Roman" w:eastAsia="Times New Roman" w:hAnsi="Times New Roman" w:cs="Times New Roman"/>
          <w:sz w:val="24"/>
          <w:szCs w:val="24"/>
          <w:lang w:eastAsia="et-EE"/>
          <w14:ligatures w14:val="none"/>
        </w:rPr>
        <w:t xml:space="preserve">) </w:t>
      </w:r>
      <w:bookmarkStart w:id="103" w:name="_Hlk188111868"/>
      <w:r w:rsidR="00C70593" w:rsidRPr="0025383C">
        <w:rPr>
          <w:rFonts w:ascii="Times New Roman" w:eastAsia="Times New Roman" w:hAnsi="Times New Roman" w:cs="Times New Roman"/>
          <w:sz w:val="24"/>
          <w:szCs w:val="24"/>
          <w:lang w:eastAsia="et-EE"/>
        </w:rPr>
        <w:t>ei ole</w:t>
      </w:r>
      <w:r w:rsidR="001F5287" w:rsidRPr="0025383C">
        <w:rPr>
          <w:rFonts w:ascii="Times New Roman" w:eastAsia="Times New Roman" w:hAnsi="Times New Roman" w:cs="Times New Roman"/>
          <w:sz w:val="24"/>
          <w:szCs w:val="24"/>
          <w:lang w:eastAsia="et-EE"/>
        </w:rPr>
        <w:t xml:space="preserve"> </w:t>
      </w:r>
      <w:r w:rsidR="00951F45" w:rsidRPr="0025383C">
        <w:rPr>
          <w:rFonts w:ascii="Times New Roman" w:eastAsia="Times New Roman" w:hAnsi="Times New Roman" w:cs="Times New Roman"/>
          <w:sz w:val="24"/>
          <w:szCs w:val="24"/>
          <w:lang w:eastAsia="et-EE"/>
        </w:rPr>
        <w:t xml:space="preserve">abipolitseinikuks kandideerimisel </w:t>
      </w:r>
      <w:r w:rsidR="001F5287" w:rsidRPr="0025383C">
        <w:rPr>
          <w:rFonts w:ascii="Times New Roman" w:eastAsia="Times New Roman" w:hAnsi="Times New Roman" w:cs="Times New Roman"/>
          <w:sz w:val="24"/>
          <w:szCs w:val="24"/>
          <w:lang w:eastAsia="et-EE"/>
        </w:rPr>
        <w:t xml:space="preserve">esitanud teadlikult valeandmeid </w:t>
      </w:r>
      <w:del w:id="104" w:author="Mari Koik - JUSTDIGI" w:date="2026-03-05T16:17:00Z" w16du:dateUtc="2026-03-05T14:17:00Z">
        <w:r w:rsidR="001F5287" w:rsidRPr="0025383C" w:rsidDel="00F4584A">
          <w:rPr>
            <w:rFonts w:ascii="Times New Roman" w:eastAsia="Times New Roman" w:hAnsi="Times New Roman" w:cs="Times New Roman"/>
            <w:sz w:val="24"/>
            <w:szCs w:val="24"/>
            <w:lang w:eastAsia="et-EE"/>
          </w:rPr>
          <w:delText xml:space="preserve">või </w:delText>
        </w:r>
      </w:del>
      <w:ins w:id="105" w:author="Mari Koik - JUSTDIGI" w:date="2026-03-05T16:17:00Z" w16du:dateUtc="2026-03-05T14:17:00Z">
        <w:r w:rsidR="00F4584A">
          <w:rPr>
            <w:rFonts w:ascii="Times New Roman" w:eastAsia="Times New Roman" w:hAnsi="Times New Roman" w:cs="Times New Roman"/>
            <w:sz w:val="24"/>
            <w:szCs w:val="24"/>
            <w:lang w:eastAsia="et-EE"/>
          </w:rPr>
          <w:t>ega</w:t>
        </w:r>
        <w:r w:rsidR="00F4584A" w:rsidRPr="0025383C">
          <w:rPr>
            <w:rFonts w:ascii="Times New Roman" w:eastAsia="Times New Roman" w:hAnsi="Times New Roman" w:cs="Times New Roman"/>
            <w:sz w:val="24"/>
            <w:szCs w:val="24"/>
            <w:lang w:eastAsia="et-EE"/>
          </w:rPr>
          <w:t xml:space="preserve"> </w:t>
        </w:r>
      </w:ins>
      <w:r w:rsidR="001F5287" w:rsidRPr="0025383C">
        <w:rPr>
          <w:rFonts w:ascii="Times New Roman" w:eastAsia="Times New Roman" w:hAnsi="Times New Roman" w:cs="Times New Roman"/>
          <w:sz w:val="24"/>
          <w:szCs w:val="24"/>
          <w:lang w:eastAsia="et-EE"/>
        </w:rPr>
        <w:t>varjanud olulist teavet</w:t>
      </w:r>
      <w:bookmarkEnd w:id="103"/>
      <w:r w:rsidR="007A783C" w:rsidRPr="0025383C">
        <w:rPr>
          <w:rFonts w:ascii="Times New Roman" w:eastAsia="Times New Roman" w:hAnsi="Times New Roman" w:cs="Times New Roman"/>
          <w:sz w:val="24"/>
          <w:szCs w:val="24"/>
          <w:lang w:eastAsia="et-EE"/>
        </w:rPr>
        <w:t>.</w:t>
      </w:r>
    </w:p>
    <w:p w14:paraId="4A6238E1" w14:textId="77777777" w:rsidR="000A0212" w:rsidRPr="0025383C" w:rsidRDefault="000A0212" w:rsidP="000A0212">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52CF617" w14:textId="45A3AFA4" w:rsidR="000A0212" w:rsidRPr="0025383C" w:rsidRDefault="000A0212"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106" w:name="_Hlk190424038"/>
      <w:r w:rsidRPr="0025383C">
        <w:rPr>
          <w:rFonts w:ascii="Times New Roman" w:eastAsia="Times New Roman" w:hAnsi="Times New Roman" w:cs="Times New Roman"/>
          <w:kern w:val="0"/>
          <w:sz w:val="24"/>
          <w:szCs w:val="24"/>
          <w:lang w:eastAsia="et-EE"/>
          <w14:ligatures w14:val="none"/>
        </w:rPr>
        <w:t xml:space="preserve">(2) </w:t>
      </w:r>
      <w:del w:id="107" w:author="Mari Koik - JUSTDIGI" w:date="2026-03-16T17:35:00Z" w16du:dateUtc="2026-03-16T15:35:00Z">
        <w:r w:rsidRPr="0025383C" w:rsidDel="00377EBE">
          <w:rPr>
            <w:rFonts w:ascii="Times New Roman" w:eastAsia="Times New Roman" w:hAnsi="Times New Roman" w:cs="Times New Roman"/>
            <w:kern w:val="0"/>
            <w:sz w:val="24"/>
            <w:szCs w:val="24"/>
            <w:lang w:eastAsia="et-EE"/>
            <w14:ligatures w14:val="none"/>
          </w:rPr>
          <w:delText xml:space="preserve">II </w:delText>
        </w:r>
      </w:del>
      <w:ins w:id="108" w:author="Mari Koik - JUSTDIGI" w:date="2026-03-16T17:35:00Z" w16du:dateUtc="2026-03-16T15:35:00Z">
        <w:r w:rsidR="00377EBE">
          <w:rPr>
            <w:rFonts w:ascii="Times New Roman" w:eastAsia="Times New Roman" w:hAnsi="Times New Roman" w:cs="Times New Roman"/>
            <w:kern w:val="0"/>
            <w:sz w:val="24"/>
            <w:szCs w:val="24"/>
            <w:lang w:eastAsia="et-EE"/>
            <w14:ligatures w14:val="none"/>
          </w:rPr>
          <w:t>Teise</w:t>
        </w:r>
        <w:r w:rsidR="00377EBE" w:rsidRPr="0025383C">
          <w:rPr>
            <w:rFonts w:ascii="Times New Roman" w:eastAsia="Times New Roman" w:hAnsi="Times New Roman" w:cs="Times New Roman"/>
            <w:kern w:val="0"/>
            <w:sz w:val="24"/>
            <w:szCs w:val="24"/>
            <w:lang w:eastAsia="et-EE"/>
            <w14:ligatures w14:val="none"/>
          </w:rPr>
          <w:t xml:space="preserve"> </w:t>
        </w:r>
      </w:ins>
      <w:r w:rsidR="00F610DF" w:rsidRPr="0025383C">
        <w:rPr>
          <w:rFonts w:ascii="Times New Roman" w:eastAsia="Times New Roman" w:hAnsi="Times New Roman" w:cs="Times New Roman"/>
          <w:kern w:val="0"/>
          <w:sz w:val="24"/>
          <w:szCs w:val="24"/>
          <w:lang w:eastAsia="et-EE"/>
          <w14:ligatures w14:val="none"/>
        </w:rPr>
        <w:t>astme</w:t>
      </w:r>
      <w:r w:rsidR="00CD7A91"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abipolitseinik </w:t>
      </w:r>
      <w:r w:rsidR="00FD5260" w:rsidRPr="0025383C">
        <w:rPr>
          <w:rFonts w:ascii="Times New Roman" w:eastAsia="Times New Roman" w:hAnsi="Times New Roman" w:cs="Times New Roman"/>
          <w:kern w:val="0"/>
          <w:sz w:val="24"/>
          <w:szCs w:val="24"/>
          <w:lang w:eastAsia="et-EE"/>
          <w14:ligatures w14:val="none"/>
        </w:rPr>
        <w:t>peab</w:t>
      </w:r>
      <w:r w:rsidRPr="0025383C">
        <w:rPr>
          <w:rFonts w:ascii="Times New Roman" w:eastAsia="Times New Roman" w:hAnsi="Times New Roman" w:cs="Times New Roman"/>
          <w:kern w:val="0"/>
          <w:sz w:val="24"/>
          <w:szCs w:val="24"/>
          <w:lang w:eastAsia="et-EE"/>
          <w14:ligatures w14:val="none"/>
        </w:rPr>
        <w:t xml:space="preserve"> lisaks käesoleva paragrahvi lõike</w:t>
      </w:r>
      <w:r w:rsidR="00D406CF">
        <w:rPr>
          <w:rFonts w:ascii="Times New Roman" w:eastAsia="Times New Roman" w:hAnsi="Times New Roman" w:cs="Times New Roman"/>
          <w:kern w:val="0"/>
          <w:sz w:val="24"/>
          <w:szCs w:val="24"/>
          <w:lang w:eastAsia="et-EE"/>
          <w14:ligatures w14:val="none"/>
        </w:rPr>
        <w:t>s</w:t>
      </w:r>
      <w:r w:rsidR="00431AA0" w:rsidRPr="0025383C">
        <w:rPr>
          <w:rFonts w:ascii="Times New Roman" w:eastAsia="Times New Roman" w:hAnsi="Times New Roman" w:cs="Times New Roman"/>
          <w:kern w:val="0"/>
          <w:sz w:val="24"/>
          <w:szCs w:val="24"/>
          <w:lang w:eastAsia="et-EE"/>
          <w14:ligatures w14:val="none"/>
        </w:rPr>
        <w:t> </w:t>
      </w:r>
      <w:r w:rsidR="00065797" w:rsidRPr="0025383C">
        <w:rPr>
          <w:rFonts w:ascii="Times New Roman" w:eastAsia="Times New Roman" w:hAnsi="Times New Roman" w:cs="Times New Roman"/>
          <w:kern w:val="0"/>
          <w:sz w:val="24"/>
          <w:szCs w:val="24"/>
          <w:lang w:eastAsia="et-EE"/>
          <w14:ligatures w14:val="none"/>
        </w:rPr>
        <w:t>1</w:t>
      </w:r>
      <w:r w:rsidR="00FD5260" w:rsidRPr="0025383C">
        <w:rPr>
          <w:rFonts w:ascii="Times New Roman" w:eastAsia="Times New Roman" w:hAnsi="Times New Roman" w:cs="Times New Roman"/>
          <w:kern w:val="0"/>
          <w:sz w:val="24"/>
          <w:szCs w:val="24"/>
          <w:lang w:eastAsia="et-EE"/>
          <w14:ligatures w14:val="none"/>
        </w:rPr>
        <w:t xml:space="preserve"> nimetatule</w:t>
      </w:r>
      <w:r w:rsidR="00500F3A" w:rsidRPr="0025383C">
        <w:rPr>
          <w:rFonts w:ascii="Times New Roman" w:eastAsia="Times New Roman" w:hAnsi="Times New Roman" w:cs="Times New Roman"/>
          <w:kern w:val="0"/>
          <w:sz w:val="24"/>
          <w:szCs w:val="24"/>
          <w:lang w:eastAsia="et-EE"/>
          <w14:ligatures w14:val="none"/>
        </w:rPr>
        <w:t xml:space="preserve"> vastama järgmistele nõuetele</w:t>
      </w:r>
      <w:r w:rsidRPr="0025383C">
        <w:rPr>
          <w:rFonts w:ascii="Times New Roman" w:eastAsia="Times New Roman" w:hAnsi="Times New Roman" w:cs="Times New Roman"/>
          <w:kern w:val="0"/>
          <w:sz w:val="24"/>
          <w:szCs w:val="24"/>
          <w:lang w:eastAsia="et-EE"/>
          <w14:ligatures w14:val="none"/>
        </w:rPr>
        <w:t>:</w:t>
      </w:r>
    </w:p>
    <w:p w14:paraId="18E9AED8" w14:textId="2D815F7E" w:rsidR="000A0212" w:rsidRPr="0025383C" w:rsidRDefault="000A0212"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109" w:name="_Hlk188630980"/>
      <w:bookmarkEnd w:id="73"/>
      <w:r w:rsidRPr="0025383C">
        <w:rPr>
          <w:rFonts w:ascii="Times New Roman" w:eastAsia="Times New Roman" w:hAnsi="Times New Roman" w:cs="Times New Roman"/>
          <w:kern w:val="0"/>
          <w:sz w:val="24"/>
          <w:szCs w:val="24"/>
          <w:lang w:eastAsia="et-EE"/>
          <w14:ligatures w14:val="none"/>
        </w:rPr>
        <w:t xml:space="preserve">1) </w:t>
      </w:r>
      <w:bookmarkStart w:id="110" w:name="_Hlk217312906"/>
      <w:del w:id="111" w:author="Mari Koik - JUSTDIGI" w:date="2026-03-05T16:22:00Z" w16du:dateUtc="2026-03-05T14:22:00Z">
        <w:r w:rsidRPr="0025383C" w:rsidDel="00C21A81">
          <w:rPr>
            <w:rFonts w:ascii="Times New Roman" w:eastAsia="Times New Roman" w:hAnsi="Times New Roman" w:cs="Times New Roman"/>
            <w:kern w:val="0"/>
            <w:sz w:val="24"/>
            <w:szCs w:val="24"/>
            <w:lang w:eastAsia="et-EE"/>
            <w14:ligatures w14:val="none"/>
          </w:rPr>
          <w:delText>oma</w:delText>
        </w:r>
        <w:r w:rsidR="0003267D" w:rsidRPr="0025383C" w:rsidDel="00C21A81">
          <w:rPr>
            <w:rFonts w:ascii="Times New Roman" w:eastAsia="Times New Roman" w:hAnsi="Times New Roman" w:cs="Times New Roman"/>
            <w:kern w:val="0"/>
            <w:sz w:val="24"/>
            <w:szCs w:val="24"/>
            <w:lang w:eastAsia="et-EE"/>
            <w14:ligatures w14:val="none"/>
          </w:rPr>
          <w:delText>ma</w:delText>
        </w:r>
        <w:r w:rsidRPr="0025383C" w:rsidDel="00C21A81">
          <w:rPr>
            <w:rFonts w:ascii="Times New Roman" w:eastAsia="Times New Roman" w:hAnsi="Times New Roman" w:cs="Times New Roman"/>
            <w:kern w:val="0"/>
            <w:sz w:val="24"/>
            <w:szCs w:val="24"/>
            <w:lang w:eastAsia="et-EE"/>
            <w14:ligatures w14:val="none"/>
          </w:rPr>
          <w:delText xml:space="preserve"> </w:delText>
        </w:r>
      </w:del>
      <w:ins w:id="112" w:author="Mari Koik - JUSTDIGI" w:date="2026-03-05T16:24:00Z" w16du:dateUtc="2026-03-05T14:24:00Z">
        <w:r w:rsidR="00F55D18">
          <w:rPr>
            <w:rFonts w:ascii="Times New Roman" w:eastAsia="Times New Roman" w:hAnsi="Times New Roman" w:cs="Times New Roman"/>
            <w:kern w:val="0"/>
            <w:sz w:val="24"/>
            <w:szCs w:val="24"/>
            <w:lang w:eastAsia="et-EE"/>
            <w14:ligatures w14:val="none"/>
          </w:rPr>
          <w:t>tal on</w:t>
        </w:r>
      </w:ins>
      <w:ins w:id="113" w:author="Mari Koik - JUSTDIGI" w:date="2026-03-05T16:22:00Z" w16du:dateUtc="2026-03-05T14:22:00Z">
        <w:r w:rsidR="00C21A81"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vähemalt keskharidus</w:t>
      </w:r>
      <w:del w:id="114" w:author="Mari Koik - JUSTDIGI" w:date="2026-03-05T16:25:00Z" w16du:dateUtc="2026-03-05T14:25:00Z">
        <w:r w:rsidRPr="0025383C" w:rsidDel="00F55D18">
          <w:rPr>
            <w:rFonts w:ascii="Times New Roman" w:eastAsia="Times New Roman" w:hAnsi="Times New Roman" w:cs="Times New Roman"/>
            <w:kern w:val="0"/>
            <w:sz w:val="24"/>
            <w:szCs w:val="24"/>
            <w:lang w:eastAsia="et-EE"/>
            <w14:ligatures w14:val="none"/>
          </w:rPr>
          <w:delText>t</w:delText>
        </w:r>
      </w:del>
      <w:r w:rsidRPr="0025383C">
        <w:rPr>
          <w:rFonts w:ascii="Times New Roman" w:eastAsia="Times New Roman" w:hAnsi="Times New Roman" w:cs="Times New Roman"/>
          <w:kern w:val="0"/>
          <w:sz w:val="24"/>
          <w:szCs w:val="24"/>
          <w:lang w:eastAsia="et-EE"/>
          <w14:ligatures w14:val="none"/>
        </w:rPr>
        <w:t xml:space="preserve"> või </w:t>
      </w:r>
      <w:ins w:id="115" w:author="Mari Koik - JUSTDIGI" w:date="2026-03-05T16:25:00Z" w16du:dateUtc="2026-03-05T14:25:00Z">
        <w:r w:rsidR="00F55D18">
          <w:rPr>
            <w:rFonts w:ascii="Times New Roman" w:eastAsia="Times New Roman" w:hAnsi="Times New Roman" w:cs="Times New Roman"/>
            <w:kern w:val="0"/>
            <w:sz w:val="24"/>
            <w:szCs w:val="24"/>
            <w:lang w:eastAsia="et-EE"/>
            <w14:ligatures w14:val="none"/>
          </w:rPr>
          <w:t xml:space="preserve">ta </w:t>
        </w:r>
      </w:ins>
      <w:del w:id="116" w:author="Mari Koik - JUSTDIGI" w:date="2026-03-05T16:23:00Z" w16du:dateUtc="2026-03-05T14:23:00Z">
        <w:r w:rsidR="00773EF6" w:rsidRPr="0025383C" w:rsidDel="00456A79">
          <w:rPr>
            <w:rFonts w:ascii="Times New Roman" w:eastAsia="Times New Roman" w:hAnsi="Times New Roman" w:cs="Times New Roman"/>
            <w:kern w:val="0"/>
            <w:sz w:val="24"/>
            <w:szCs w:val="24"/>
            <w:lang w:eastAsia="et-EE"/>
            <w14:ligatures w14:val="none"/>
          </w:rPr>
          <w:delText>õp</w:delText>
        </w:r>
        <w:r w:rsidR="0003267D" w:rsidRPr="0025383C" w:rsidDel="00456A79">
          <w:rPr>
            <w:rFonts w:ascii="Times New Roman" w:eastAsia="Times New Roman" w:hAnsi="Times New Roman" w:cs="Times New Roman"/>
            <w:kern w:val="0"/>
            <w:sz w:val="24"/>
            <w:szCs w:val="24"/>
            <w:lang w:eastAsia="et-EE"/>
            <w14:ligatures w14:val="none"/>
          </w:rPr>
          <w:delText>pima</w:delText>
        </w:r>
        <w:r w:rsidR="00773EF6" w:rsidRPr="0025383C" w:rsidDel="00456A79">
          <w:rPr>
            <w:rFonts w:ascii="Times New Roman" w:eastAsia="Times New Roman" w:hAnsi="Times New Roman" w:cs="Times New Roman"/>
            <w:kern w:val="0"/>
            <w:sz w:val="24"/>
            <w:szCs w:val="24"/>
            <w:lang w:eastAsia="et-EE"/>
            <w14:ligatures w14:val="none"/>
          </w:rPr>
          <w:delText xml:space="preserve"> </w:delText>
        </w:r>
      </w:del>
      <w:ins w:id="117" w:author="Mari Koik - JUSTDIGI" w:date="2026-03-05T16:23:00Z" w16du:dateUtc="2026-03-05T14:23:00Z">
        <w:r w:rsidR="00456A79" w:rsidRPr="0025383C">
          <w:rPr>
            <w:rFonts w:ascii="Times New Roman" w:eastAsia="Times New Roman" w:hAnsi="Times New Roman" w:cs="Times New Roman"/>
            <w:kern w:val="0"/>
            <w:sz w:val="24"/>
            <w:szCs w:val="24"/>
            <w:lang w:eastAsia="et-EE"/>
            <w14:ligatures w14:val="none"/>
          </w:rPr>
          <w:t>õp</w:t>
        </w:r>
        <w:r w:rsidR="00456A79">
          <w:rPr>
            <w:rFonts w:ascii="Times New Roman" w:eastAsia="Times New Roman" w:hAnsi="Times New Roman" w:cs="Times New Roman"/>
            <w:kern w:val="0"/>
            <w:sz w:val="24"/>
            <w:szCs w:val="24"/>
            <w:lang w:eastAsia="et-EE"/>
            <w14:ligatures w14:val="none"/>
          </w:rPr>
          <w:t>ib</w:t>
        </w:r>
        <w:r w:rsidR="00456A79" w:rsidRPr="0025383C">
          <w:rPr>
            <w:rFonts w:ascii="Times New Roman" w:eastAsia="Times New Roman" w:hAnsi="Times New Roman" w:cs="Times New Roman"/>
            <w:kern w:val="0"/>
            <w:sz w:val="24"/>
            <w:szCs w:val="24"/>
            <w:lang w:eastAsia="et-EE"/>
            <w14:ligatures w14:val="none"/>
          </w:rPr>
          <w:t xml:space="preserve"> </w:t>
        </w:r>
      </w:ins>
      <w:commentRangeStart w:id="118"/>
      <w:r w:rsidR="00D57AA8" w:rsidRPr="0025383C">
        <w:rPr>
          <w:rFonts w:ascii="Times New Roman" w:eastAsia="Times New Roman" w:hAnsi="Times New Roman" w:cs="Times New Roman"/>
          <w:kern w:val="0"/>
          <w:sz w:val="24"/>
          <w:szCs w:val="24"/>
          <w:lang w:eastAsia="et-EE"/>
          <w14:ligatures w14:val="none"/>
        </w:rPr>
        <w:t>nominaalaja</w:t>
      </w:r>
      <w:del w:id="119" w:author="Mari Koik - JUSTDIGI" w:date="2026-03-17T12:07:00Z" w16du:dateUtc="2026-03-17T10:07:00Z">
        <w:r w:rsidR="00D57AA8" w:rsidRPr="0025383C" w:rsidDel="00265D53">
          <w:rPr>
            <w:rFonts w:ascii="Times New Roman" w:eastAsia="Times New Roman" w:hAnsi="Times New Roman" w:cs="Times New Roman"/>
            <w:kern w:val="0"/>
            <w:sz w:val="24"/>
            <w:szCs w:val="24"/>
            <w:lang w:eastAsia="et-EE"/>
            <w14:ligatures w14:val="none"/>
          </w:rPr>
          <w:delText>ga</w:delText>
        </w:r>
      </w:del>
      <w:del w:id="120" w:author="Mari Koik - JUSTDIGI" w:date="2026-03-17T12:08:00Z" w16du:dateUtc="2026-03-17T10:08:00Z">
        <w:r w:rsidR="00D57AA8" w:rsidRPr="0025383C" w:rsidDel="00CD6F52">
          <w:rPr>
            <w:rFonts w:ascii="Times New Roman" w:eastAsia="Times New Roman" w:hAnsi="Times New Roman" w:cs="Times New Roman"/>
            <w:kern w:val="0"/>
            <w:sz w:val="24"/>
            <w:szCs w:val="24"/>
            <w:lang w:eastAsia="et-EE"/>
            <w14:ligatures w14:val="none"/>
          </w:rPr>
          <w:delText xml:space="preserve"> </w:delText>
        </w:r>
      </w:del>
      <w:del w:id="121" w:author="Mari Koik - JUSTDIGI" w:date="2026-03-16T18:10:00Z" w16du:dateUtc="2026-03-16T16:10:00Z">
        <w:r w:rsidR="00D57AA8" w:rsidRPr="008377A7" w:rsidDel="008377A7">
          <w:rPr>
            <w:rFonts w:ascii="Times New Roman" w:eastAsia="Times New Roman" w:hAnsi="Times New Roman" w:cs="Times New Roman"/>
            <w:kern w:val="0"/>
            <w:sz w:val="24"/>
            <w:szCs w:val="24"/>
            <w:lang w:eastAsia="et-EE"/>
            <w14:ligatures w14:val="none"/>
          </w:rPr>
          <w:delText xml:space="preserve">ettenähtud tähtaja </w:delText>
        </w:r>
      </w:del>
      <w:del w:id="122" w:author="Mari Koik - JUSTDIGI" w:date="2026-03-17T12:08:00Z" w16du:dateUtc="2026-03-17T10:08:00Z">
        <w:r w:rsidR="00D57AA8" w:rsidRPr="008377A7" w:rsidDel="00CD6F52">
          <w:rPr>
            <w:rFonts w:ascii="Times New Roman" w:eastAsia="Times New Roman" w:hAnsi="Times New Roman" w:cs="Times New Roman"/>
            <w:kern w:val="0"/>
            <w:sz w:val="24"/>
            <w:szCs w:val="24"/>
            <w:lang w:eastAsia="et-EE"/>
            <w14:ligatures w14:val="none"/>
          </w:rPr>
          <w:delText>jo</w:delText>
        </w:r>
      </w:del>
      <w:del w:id="123" w:author="Mari Koik - JUSTDIGI" w:date="2026-03-17T12:09:00Z" w16du:dateUtc="2026-03-17T10:09:00Z">
        <w:r w:rsidR="00D57AA8" w:rsidRPr="008377A7" w:rsidDel="00CD6F52">
          <w:rPr>
            <w:rFonts w:ascii="Times New Roman" w:eastAsia="Times New Roman" w:hAnsi="Times New Roman" w:cs="Times New Roman"/>
            <w:kern w:val="0"/>
            <w:sz w:val="24"/>
            <w:szCs w:val="24"/>
            <w:lang w:eastAsia="et-EE"/>
            <w14:ligatures w14:val="none"/>
          </w:rPr>
          <w:delText>oksu</w:delText>
        </w:r>
      </w:del>
      <w:r w:rsidR="00D57AA8" w:rsidRPr="008377A7">
        <w:rPr>
          <w:rFonts w:ascii="Times New Roman" w:eastAsia="Times New Roman" w:hAnsi="Times New Roman" w:cs="Times New Roman"/>
          <w:kern w:val="0"/>
          <w:sz w:val="24"/>
          <w:szCs w:val="24"/>
          <w:lang w:eastAsia="et-EE"/>
          <w14:ligatures w14:val="none"/>
        </w:rPr>
        <w:t>l</w:t>
      </w:r>
      <w:r w:rsidR="00D57AA8" w:rsidRPr="0025383C">
        <w:rPr>
          <w:rFonts w:ascii="Times New Roman" w:eastAsia="Times New Roman" w:hAnsi="Times New Roman" w:cs="Times New Roman"/>
          <w:kern w:val="0"/>
          <w:sz w:val="24"/>
          <w:szCs w:val="24"/>
          <w:lang w:eastAsia="et-EE"/>
          <w14:ligatures w14:val="none"/>
        </w:rPr>
        <w:t xml:space="preserve"> </w:t>
      </w:r>
      <w:commentRangeEnd w:id="118"/>
      <w:r w:rsidR="008377A7">
        <w:rPr>
          <w:rStyle w:val="Kommentaariviide"/>
        </w:rPr>
        <w:commentReference w:id="118"/>
      </w:r>
      <w:r w:rsidR="00773EF6" w:rsidRPr="0025383C">
        <w:rPr>
          <w:rFonts w:ascii="Times New Roman" w:eastAsia="Times New Roman" w:hAnsi="Times New Roman" w:cs="Times New Roman"/>
          <w:kern w:val="0"/>
          <w:sz w:val="24"/>
          <w:szCs w:val="24"/>
          <w:lang w:eastAsia="et-EE"/>
          <w14:ligatures w14:val="none"/>
        </w:rPr>
        <w:t>keskharidust andva</w:t>
      </w:r>
      <w:del w:id="124" w:author="Mari Koik - JUSTDIGI" w:date="2026-03-17T12:09:00Z" w16du:dateUtc="2026-03-17T10:09:00Z">
        <w:r w:rsidR="00773EF6" w:rsidRPr="0025383C" w:rsidDel="00CD6F52">
          <w:rPr>
            <w:rFonts w:ascii="Times New Roman" w:eastAsia="Times New Roman" w:hAnsi="Times New Roman" w:cs="Times New Roman"/>
            <w:kern w:val="0"/>
            <w:sz w:val="24"/>
            <w:szCs w:val="24"/>
            <w:lang w:eastAsia="et-EE"/>
            <w14:ligatures w14:val="none"/>
          </w:rPr>
          <w:delText>l</w:delText>
        </w:r>
      </w:del>
      <w:r w:rsidR="00773EF6" w:rsidRPr="0025383C">
        <w:rPr>
          <w:rFonts w:ascii="Times New Roman" w:eastAsia="Times New Roman" w:hAnsi="Times New Roman" w:cs="Times New Roman"/>
          <w:kern w:val="0"/>
          <w:sz w:val="24"/>
          <w:szCs w:val="24"/>
          <w:lang w:eastAsia="et-EE"/>
          <w14:ligatures w14:val="none"/>
        </w:rPr>
        <w:t xml:space="preserve"> õppekava</w:t>
      </w:r>
      <w:ins w:id="125" w:author="Mari Koik - JUSTDIGI" w:date="2026-03-17T12:09:00Z" w16du:dateUtc="2026-03-17T10:09:00Z">
        <w:r w:rsidR="00CD6F52">
          <w:rPr>
            <w:rFonts w:ascii="Times New Roman" w:eastAsia="Times New Roman" w:hAnsi="Times New Roman" w:cs="Times New Roman"/>
            <w:kern w:val="0"/>
            <w:sz w:val="24"/>
            <w:szCs w:val="24"/>
            <w:lang w:eastAsia="et-EE"/>
            <w14:ligatures w14:val="none"/>
          </w:rPr>
          <w:t xml:space="preserve"> aluse</w:t>
        </w:r>
      </w:ins>
      <w:r w:rsidR="00773EF6" w:rsidRPr="0025383C">
        <w:rPr>
          <w:rFonts w:ascii="Times New Roman" w:eastAsia="Times New Roman" w:hAnsi="Times New Roman" w:cs="Times New Roman"/>
          <w:kern w:val="0"/>
          <w:sz w:val="24"/>
          <w:szCs w:val="24"/>
          <w:lang w:eastAsia="et-EE"/>
          <w14:ligatures w14:val="none"/>
        </w:rPr>
        <w:t>l</w:t>
      </w:r>
      <w:r w:rsidR="0089187C" w:rsidRPr="0025383C">
        <w:rPr>
          <w:rFonts w:ascii="Times New Roman" w:eastAsia="Times New Roman" w:hAnsi="Times New Roman" w:cs="Times New Roman"/>
          <w:kern w:val="0"/>
          <w:sz w:val="24"/>
          <w:szCs w:val="24"/>
          <w:lang w:eastAsia="et-EE"/>
          <w14:ligatures w14:val="none"/>
        </w:rPr>
        <w:t>;</w:t>
      </w:r>
    </w:p>
    <w:bookmarkEnd w:id="110"/>
    <w:p w14:paraId="196CAF4C" w14:textId="17C82BBF" w:rsidR="000241FE" w:rsidRPr="0025383C" w:rsidRDefault="00531BC0"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2</w:t>
      </w:r>
      <w:r w:rsidR="00387A53" w:rsidRPr="0025383C">
        <w:rPr>
          <w:rFonts w:ascii="Times New Roman" w:eastAsia="Times New Roman" w:hAnsi="Times New Roman" w:cs="Times New Roman"/>
          <w:kern w:val="0"/>
          <w:sz w:val="24"/>
          <w:szCs w:val="24"/>
          <w:lang w:eastAsia="et-EE"/>
          <w14:ligatures w14:val="none"/>
        </w:rPr>
        <w:t xml:space="preserve">) </w:t>
      </w:r>
      <w:del w:id="126" w:author="Mari Koik - JUSTDIGI" w:date="2026-03-05T16:22:00Z" w16du:dateUtc="2026-03-05T14:22:00Z">
        <w:r w:rsidR="0003267D" w:rsidRPr="0025383C" w:rsidDel="00C21A81">
          <w:rPr>
            <w:rFonts w:ascii="Times New Roman" w:eastAsia="Times New Roman" w:hAnsi="Times New Roman" w:cs="Times New Roman"/>
            <w:kern w:val="0"/>
            <w:sz w:val="24"/>
            <w:szCs w:val="24"/>
            <w:lang w:eastAsia="et-EE"/>
            <w14:ligatures w14:val="none"/>
          </w:rPr>
          <w:delText xml:space="preserve">vastama </w:delText>
        </w:r>
      </w:del>
      <w:ins w:id="127" w:author="Mari Koik - JUSTDIGI" w:date="2026-03-05T16:22:00Z" w16du:dateUtc="2026-03-05T14:22:00Z">
        <w:r w:rsidR="00C21A81" w:rsidRPr="0025383C">
          <w:rPr>
            <w:rFonts w:ascii="Times New Roman" w:eastAsia="Times New Roman" w:hAnsi="Times New Roman" w:cs="Times New Roman"/>
            <w:kern w:val="0"/>
            <w:sz w:val="24"/>
            <w:szCs w:val="24"/>
            <w:lang w:eastAsia="et-EE"/>
            <w14:ligatures w14:val="none"/>
          </w:rPr>
          <w:t>vasta</w:t>
        </w:r>
        <w:r w:rsidR="00C21A81">
          <w:rPr>
            <w:rFonts w:ascii="Times New Roman" w:eastAsia="Times New Roman" w:hAnsi="Times New Roman" w:cs="Times New Roman"/>
            <w:kern w:val="0"/>
            <w:sz w:val="24"/>
            <w:szCs w:val="24"/>
            <w:lang w:eastAsia="et-EE"/>
            <w14:ligatures w14:val="none"/>
          </w:rPr>
          <w:t>b</w:t>
        </w:r>
        <w:r w:rsidR="00C21A81" w:rsidRPr="0025383C">
          <w:rPr>
            <w:rFonts w:ascii="Times New Roman" w:eastAsia="Times New Roman" w:hAnsi="Times New Roman" w:cs="Times New Roman"/>
            <w:kern w:val="0"/>
            <w:sz w:val="24"/>
            <w:szCs w:val="24"/>
            <w:lang w:eastAsia="et-EE"/>
            <w14:ligatures w14:val="none"/>
          </w:rPr>
          <w:t xml:space="preserve"> </w:t>
        </w:r>
      </w:ins>
      <w:r w:rsidR="004B0FC2" w:rsidRPr="0025383C">
        <w:rPr>
          <w:rFonts w:ascii="Times New Roman" w:eastAsia="Times New Roman" w:hAnsi="Times New Roman" w:cs="Times New Roman"/>
          <w:kern w:val="0"/>
          <w:sz w:val="24"/>
          <w:szCs w:val="24"/>
          <w:lang w:eastAsia="et-EE"/>
          <w14:ligatures w14:val="none"/>
        </w:rPr>
        <w:t>abipolitseinikule</w:t>
      </w:r>
      <w:r w:rsidR="00824BA7" w:rsidRPr="0025383C">
        <w:rPr>
          <w:rFonts w:ascii="Times New Roman" w:eastAsia="Times New Roman" w:hAnsi="Times New Roman" w:cs="Times New Roman"/>
          <w:kern w:val="0"/>
          <w:sz w:val="24"/>
          <w:szCs w:val="24"/>
          <w:lang w:eastAsia="et-EE"/>
          <w14:ligatures w14:val="none"/>
        </w:rPr>
        <w:t xml:space="preserve"> kehtestatud </w:t>
      </w:r>
      <w:r w:rsidR="00387A53" w:rsidRPr="0025383C">
        <w:rPr>
          <w:rFonts w:ascii="Times New Roman" w:eastAsia="Times New Roman" w:hAnsi="Times New Roman" w:cs="Times New Roman"/>
          <w:kern w:val="0"/>
          <w:sz w:val="24"/>
          <w:szCs w:val="24"/>
          <w:lang w:eastAsia="et-EE"/>
          <w14:ligatures w14:val="none"/>
        </w:rPr>
        <w:t xml:space="preserve">kehalise ettevalmistuse </w:t>
      </w:r>
      <w:r w:rsidR="000241FE" w:rsidRPr="0025383C">
        <w:rPr>
          <w:rFonts w:ascii="Times New Roman" w:eastAsia="Times New Roman" w:hAnsi="Times New Roman" w:cs="Times New Roman"/>
          <w:kern w:val="0"/>
          <w:sz w:val="24"/>
          <w:szCs w:val="24"/>
          <w:lang w:eastAsia="et-EE"/>
          <w14:ligatures w14:val="none"/>
        </w:rPr>
        <w:t>nõuetele;</w:t>
      </w:r>
    </w:p>
    <w:p w14:paraId="57E549D1" w14:textId="54EF0DCA" w:rsidR="00387A53" w:rsidRPr="0025383C" w:rsidRDefault="000241FE"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3) </w:t>
      </w:r>
      <w:del w:id="128" w:author="Mari Koik - JUSTDIGI" w:date="2026-03-05T16:22:00Z" w16du:dateUtc="2026-03-05T14:22:00Z">
        <w:r w:rsidR="0003267D" w:rsidRPr="0025383C" w:rsidDel="00C21A81">
          <w:rPr>
            <w:rFonts w:ascii="Times New Roman" w:eastAsia="Times New Roman" w:hAnsi="Times New Roman" w:cs="Times New Roman"/>
            <w:kern w:val="0"/>
            <w:sz w:val="24"/>
            <w:szCs w:val="24"/>
            <w:lang w:eastAsia="et-EE"/>
            <w14:ligatures w14:val="none"/>
          </w:rPr>
          <w:delText xml:space="preserve">vastama </w:delText>
        </w:r>
      </w:del>
      <w:ins w:id="129" w:author="Mari Koik - JUSTDIGI" w:date="2026-03-05T16:22:00Z" w16du:dateUtc="2026-03-05T14:22:00Z">
        <w:r w:rsidR="00C21A81" w:rsidRPr="0025383C">
          <w:rPr>
            <w:rFonts w:ascii="Times New Roman" w:eastAsia="Times New Roman" w:hAnsi="Times New Roman" w:cs="Times New Roman"/>
            <w:kern w:val="0"/>
            <w:sz w:val="24"/>
            <w:szCs w:val="24"/>
            <w:lang w:eastAsia="et-EE"/>
            <w14:ligatures w14:val="none"/>
          </w:rPr>
          <w:t>vasta</w:t>
        </w:r>
        <w:r w:rsidR="00C21A81">
          <w:rPr>
            <w:rFonts w:ascii="Times New Roman" w:eastAsia="Times New Roman" w:hAnsi="Times New Roman" w:cs="Times New Roman"/>
            <w:kern w:val="0"/>
            <w:sz w:val="24"/>
            <w:szCs w:val="24"/>
            <w:lang w:eastAsia="et-EE"/>
            <w14:ligatures w14:val="none"/>
          </w:rPr>
          <w:t>b</w:t>
        </w:r>
        <w:r w:rsidR="00C21A81" w:rsidRPr="0025383C">
          <w:rPr>
            <w:rFonts w:ascii="Times New Roman" w:eastAsia="Times New Roman" w:hAnsi="Times New Roman" w:cs="Times New Roman"/>
            <w:kern w:val="0"/>
            <w:sz w:val="24"/>
            <w:szCs w:val="24"/>
            <w:lang w:eastAsia="et-EE"/>
            <w14:ligatures w14:val="none"/>
          </w:rPr>
          <w:t xml:space="preserve"> </w:t>
        </w:r>
      </w:ins>
      <w:r w:rsidR="004B0FC2" w:rsidRPr="0025383C">
        <w:rPr>
          <w:rFonts w:ascii="Times New Roman" w:eastAsia="Times New Roman" w:hAnsi="Times New Roman" w:cs="Times New Roman"/>
          <w:kern w:val="0"/>
          <w:sz w:val="24"/>
          <w:szCs w:val="24"/>
          <w:lang w:eastAsia="et-EE"/>
          <w14:ligatures w14:val="none"/>
        </w:rPr>
        <w:t>abipolitseinikule</w:t>
      </w:r>
      <w:r w:rsidRPr="0025383C">
        <w:rPr>
          <w:rFonts w:ascii="Times New Roman" w:eastAsia="Times New Roman" w:hAnsi="Times New Roman" w:cs="Times New Roman"/>
          <w:kern w:val="0"/>
          <w:sz w:val="24"/>
          <w:szCs w:val="24"/>
          <w:lang w:eastAsia="et-EE"/>
          <w14:ligatures w14:val="none"/>
        </w:rPr>
        <w:t xml:space="preserve"> kehtestatud</w:t>
      </w:r>
      <w:r w:rsidR="00387A53" w:rsidRPr="0025383C">
        <w:rPr>
          <w:rFonts w:ascii="Times New Roman" w:eastAsia="Times New Roman" w:hAnsi="Times New Roman" w:cs="Times New Roman"/>
          <w:kern w:val="0"/>
          <w:sz w:val="24"/>
          <w:szCs w:val="24"/>
          <w:lang w:eastAsia="et-EE"/>
          <w14:ligatures w14:val="none"/>
        </w:rPr>
        <w:t xml:space="preserve"> </w:t>
      </w:r>
      <w:r w:rsidR="00183677" w:rsidRPr="0025383C">
        <w:rPr>
          <w:rFonts w:ascii="Times New Roman" w:eastAsia="Times New Roman" w:hAnsi="Times New Roman" w:cs="Times New Roman"/>
          <w:kern w:val="0"/>
          <w:sz w:val="24"/>
          <w:szCs w:val="24"/>
          <w:lang w:eastAsia="et-EE"/>
          <w14:ligatures w14:val="none"/>
        </w:rPr>
        <w:t>tervisenõuetele</w:t>
      </w:r>
      <w:r w:rsidR="007A783C" w:rsidRPr="0025383C">
        <w:rPr>
          <w:rFonts w:ascii="Times New Roman" w:eastAsia="Times New Roman" w:hAnsi="Times New Roman" w:cs="Times New Roman"/>
          <w:kern w:val="0"/>
          <w:sz w:val="24"/>
          <w:szCs w:val="24"/>
          <w:lang w:eastAsia="et-EE"/>
          <w14:ligatures w14:val="none"/>
        </w:rPr>
        <w:t>.</w:t>
      </w:r>
    </w:p>
    <w:bookmarkEnd w:id="106"/>
    <w:bookmarkEnd w:id="109"/>
    <w:p w14:paraId="0FBF73BA" w14:textId="77777777" w:rsidR="003F198B" w:rsidRPr="0025383C" w:rsidRDefault="003F198B" w:rsidP="00B5219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7EDD0B5" w14:textId="28CCA116" w:rsidR="000A0212" w:rsidRPr="0025383C" w:rsidRDefault="000A0212"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7A783C"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w:t>
      </w:r>
      <w:del w:id="130" w:author="Mari Koik - JUSTDIGI" w:date="2026-03-16T17:35:00Z" w16du:dateUtc="2026-03-16T15:35:00Z">
        <w:r w:rsidRPr="0025383C" w:rsidDel="00377EBE">
          <w:rPr>
            <w:rFonts w:ascii="Times New Roman" w:eastAsia="Times New Roman" w:hAnsi="Times New Roman" w:cs="Times New Roman"/>
            <w:kern w:val="0"/>
            <w:sz w:val="24"/>
            <w:szCs w:val="24"/>
            <w:lang w:eastAsia="et-EE"/>
            <w14:ligatures w14:val="none"/>
          </w:rPr>
          <w:delText xml:space="preserve">III </w:delText>
        </w:r>
      </w:del>
      <w:ins w:id="131" w:author="Mari Koik - JUSTDIGI" w:date="2026-03-16T17:35:00Z" w16du:dateUtc="2026-03-16T15:35:00Z">
        <w:r w:rsidR="00377EBE">
          <w:rPr>
            <w:rFonts w:ascii="Times New Roman" w:eastAsia="Times New Roman" w:hAnsi="Times New Roman" w:cs="Times New Roman"/>
            <w:kern w:val="0"/>
            <w:sz w:val="24"/>
            <w:szCs w:val="24"/>
            <w:lang w:eastAsia="et-EE"/>
            <w14:ligatures w14:val="none"/>
          </w:rPr>
          <w:t>Kolmanda</w:t>
        </w:r>
        <w:r w:rsidR="00377EBE" w:rsidRPr="0025383C">
          <w:rPr>
            <w:rFonts w:ascii="Times New Roman" w:eastAsia="Times New Roman" w:hAnsi="Times New Roman" w:cs="Times New Roman"/>
            <w:kern w:val="0"/>
            <w:sz w:val="24"/>
            <w:szCs w:val="24"/>
            <w:lang w:eastAsia="et-EE"/>
            <w14:ligatures w14:val="none"/>
          </w:rPr>
          <w:t xml:space="preserve"> </w:t>
        </w:r>
      </w:ins>
      <w:r w:rsidR="00F610DF" w:rsidRPr="0025383C">
        <w:rPr>
          <w:rFonts w:ascii="Times New Roman" w:eastAsia="Times New Roman" w:hAnsi="Times New Roman" w:cs="Times New Roman"/>
          <w:kern w:val="0"/>
          <w:sz w:val="24"/>
          <w:szCs w:val="24"/>
          <w:lang w:eastAsia="et-EE"/>
          <w14:ligatures w14:val="none"/>
        </w:rPr>
        <w:t>astme</w:t>
      </w:r>
      <w:r w:rsidR="00E72FA6"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abipolitseinik</w:t>
      </w:r>
      <w:r w:rsidR="00FD5260" w:rsidRPr="0025383C">
        <w:rPr>
          <w:rFonts w:ascii="Times New Roman" w:eastAsia="Times New Roman" w:hAnsi="Times New Roman" w:cs="Times New Roman"/>
          <w:kern w:val="0"/>
          <w:sz w:val="24"/>
          <w:szCs w:val="24"/>
          <w:lang w:eastAsia="et-EE"/>
          <w14:ligatures w14:val="none"/>
        </w:rPr>
        <w:t xml:space="preserve"> peab lisaks </w:t>
      </w:r>
      <w:r w:rsidRPr="0025383C">
        <w:rPr>
          <w:rFonts w:ascii="Times New Roman" w:eastAsia="Times New Roman" w:hAnsi="Times New Roman" w:cs="Times New Roman"/>
          <w:kern w:val="0"/>
          <w:sz w:val="24"/>
          <w:szCs w:val="24"/>
          <w:lang w:eastAsia="et-EE"/>
          <w14:ligatures w14:val="none"/>
        </w:rPr>
        <w:t>käesoleva paragrahvi lõigete</w:t>
      </w:r>
      <w:r w:rsidR="00996A50">
        <w:rPr>
          <w:rFonts w:ascii="Times New Roman" w:eastAsia="Times New Roman" w:hAnsi="Times New Roman" w:cs="Times New Roman"/>
          <w:kern w:val="0"/>
          <w:sz w:val="24"/>
          <w:szCs w:val="24"/>
          <w:lang w:eastAsia="et-EE"/>
          <w14:ligatures w14:val="none"/>
        </w:rPr>
        <w:t>s</w:t>
      </w:r>
      <w:r w:rsidRPr="0025383C">
        <w:rPr>
          <w:rFonts w:ascii="Times New Roman" w:eastAsia="Times New Roman" w:hAnsi="Times New Roman" w:cs="Times New Roman"/>
          <w:kern w:val="0"/>
          <w:sz w:val="24"/>
          <w:szCs w:val="24"/>
          <w:lang w:eastAsia="et-EE"/>
          <w14:ligatures w14:val="none"/>
        </w:rPr>
        <w:t xml:space="preserve"> 1 ja 2</w:t>
      </w:r>
      <w:r w:rsidR="00FD5260" w:rsidRPr="0025383C">
        <w:rPr>
          <w:rFonts w:ascii="Times New Roman" w:eastAsia="Times New Roman" w:hAnsi="Times New Roman" w:cs="Times New Roman"/>
          <w:kern w:val="0"/>
          <w:sz w:val="24"/>
          <w:szCs w:val="24"/>
          <w:lang w:eastAsia="et-EE"/>
          <w14:ligatures w14:val="none"/>
        </w:rPr>
        <w:t xml:space="preserve"> nimetatule vastama järgmistele nõuetele</w:t>
      </w:r>
      <w:r w:rsidRPr="0025383C">
        <w:rPr>
          <w:rFonts w:ascii="Times New Roman" w:eastAsia="Times New Roman" w:hAnsi="Times New Roman" w:cs="Times New Roman"/>
          <w:kern w:val="0"/>
          <w:sz w:val="24"/>
          <w:szCs w:val="24"/>
          <w:lang w:eastAsia="et-EE"/>
          <w14:ligatures w14:val="none"/>
        </w:rPr>
        <w:t>:</w:t>
      </w:r>
    </w:p>
    <w:p w14:paraId="20C9651E" w14:textId="7DF46D75" w:rsidR="008A6E15" w:rsidRPr="0025383C" w:rsidRDefault="004F6451"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w:t>
      </w:r>
      <w:del w:id="132" w:author="Mari Koik - JUSTDIGI" w:date="2026-03-05T16:24:00Z" w16du:dateUtc="2026-03-05T14:24:00Z">
        <w:r w:rsidR="008A6E15" w:rsidRPr="0025383C" w:rsidDel="00E80C51">
          <w:rPr>
            <w:rFonts w:ascii="Times New Roman" w:eastAsia="Times New Roman" w:hAnsi="Times New Roman" w:cs="Times New Roman"/>
            <w:kern w:val="0"/>
            <w:sz w:val="24"/>
            <w:szCs w:val="24"/>
            <w:lang w:eastAsia="et-EE"/>
            <w14:ligatures w14:val="none"/>
          </w:rPr>
          <w:delText>oma</w:delText>
        </w:r>
        <w:r w:rsidR="00814D84" w:rsidRPr="0025383C" w:rsidDel="00E80C51">
          <w:rPr>
            <w:rFonts w:ascii="Times New Roman" w:eastAsia="Times New Roman" w:hAnsi="Times New Roman" w:cs="Times New Roman"/>
            <w:kern w:val="0"/>
            <w:sz w:val="24"/>
            <w:szCs w:val="24"/>
            <w:lang w:eastAsia="et-EE"/>
            <w14:ligatures w14:val="none"/>
          </w:rPr>
          <w:delText>ma</w:delText>
        </w:r>
        <w:r w:rsidR="008A6E15" w:rsidRPr="0025383C" w:rsidDel="00E80C51">
          <w:rPr>
            <w:rFonts w:ascii="Times New Roman" w:eastAsia="Times New Roman" w:hAnsi="Times New Roman" w:cs="Times New Roman"/>
            <w:kern w:val="0"/>
            <w:sz w:val="24"/>
            <w:szCs w:val="24"/>
            <w:lang w:eastAsia="et-EE"/>
            <w14:ligatures w14:val="none"/>
          </w:rPr>
          <w:delText xml:space="preserve"> </w:delText>
        </w:r>
      </w:del>
      <w:ins w:id="133" w:author="Mari Koik - JUSTDIGI" w:date="2026-03-05T16:25:00Z" w16du:dateUtc="2026-03-05T14:25:00Z">
        <w:r w:rsidR="00F55D18">
          <w:rPr>
            <w:rFonts w:ascii="Times New Roman" w:eastAsia="Times New Roman" w:hAnsi="Times New Roman" w:cs="Times New Roman"/>
            <w:kern w:val="0"/>
            <w:sz w:val="24"/>
            <w:szCs w:val="24"/>
            <w:lang w:eastAsia="et-EE"/>
            <w14:ligatures w14:val="none"/>
          </w:rPr>
          <w:t>tal on</w:t>
        </w:r>
      </w:ins>
      <w:ins w:id="134" w:author="Mari Koik - JUSTDIGI" w:date="2026-03-05T16:24:00Z" w16du:dateUtc="2026-03-05T14:24:00Z">
        <w:r w:rsidR="00E80C51" w:rsidRPr="0025383C">
          <w:rPr>
            <w:rFonts w:ascii="Times New Roman" w:eastAsia="Times New Roman" w:hAnsi="Times New Roman" w:cs="Times New Roman"/>
            <w:kern w:val="0"/>
            <w:sz w:val="24"/>
            <w:szCs w:val="24"/>
            <w:lang w:eastAsia="et-EE"/>
            <w14:ligatures w14:val="none"/>
          </w:rPr>
          <w:t xml:space="preserve"> </w:t>
        </w:r>
      </w:ins>
      <w:r w:rsidR="00D12F9E" w:rsidRPr="0025383C">
        <w:rPr>
          <w:rFonts w:ascii="Times New Roman" w:eastAsia="Times New Roman" w:hAnsi="Times New Roman" w:cs="Times New Roman"/>
          <w:kern w:val="0"/>
          <w:sz w:val="24"/>
          <w:szCs w:val="24"/>
          <w:lang w:eastAsia="et-EE"/>
          <w14:ligatures w14:val="none"/>
        </w:rPr>
        <w:t>vähemalt</w:t>
      </w:r>
      <w:r w:rsidR="008A6E15" w:rsidRPr="0025383C">
        <w:rPr>
          <w:rFonts w:ascii="Times New Roman" w:eastAsia="Times New Roman" w:hAnsi="Times New Roman" w:cs="Times New Roman"/>
          <w:kern w:val="0"/>
          <w:sz w:val="24"/>
          <w:szCs w:val="24"/>
          <w:lang w:eastAsia="et-EE"/>
          <w14:ligatures w14:val="none"/>
        </w:rPr>
        <w:t xml:space="preserve"> keskharidus</w:t>
      </w:r>
      <w:del w:id="135" w:author="Mari Koik - JUSTDIGI" w:date="2026-03-05T16:25:00Z" w16du:dateUtc="2026-03-05T14:25:00Z">
        <w:r w:rsidR="008A6E15" w:rsidRPr="0025383C" w:rsidDel="00F55D18">
          <w:rPr>
            <w:rFonts w:ascii="Times New Roman" w:eastAsia="Times New Roman" w:hAnsi="Times New Roman" w:cs="Times New Roman"/>
            <w:kern w:val="0"/>
            <w:sz w:val="24"/>
            <w:szCs w:val="24"/>
            <w:lang w:eastAsia="et-EE"/>
            <w14:ligatures w14:val="none"/>
          </w:rPr>
          <w:delText>t</w:delText>
        </w:r>
      </w:del>
      <w:r w:rsidR="008A6E15" w:rsidRPr="0025383C">
        <w:rPr>
          <w:rFonts w:ascii="Times New Roman" w:eastAsia="Times New Roman" w:hAnsi="Times New Roman" w:cs="Times New Roman"/>
          <w:kern w:val="0"/>
          <w:sz w:val="24"/>
          <w:szCs w:val="24"/>
          <w:lang w:eastAsia="et-EE"/>
          <w14:ligatures w14:val="none"/>
        </w:rPr>
        <w:t>;</w:t>
      </w:r>
    </w:p>
    <w:p w14:paraId="496C72D1" w14:textId="41661F6D" w:rsidR="004F6451" w:rsidRPr="0025383C" w:rsidRDefault="008A6E15"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2) </w:t>
      </w:r>
      <w:del w:id="136" w:author="Mari Koik - JUSTDIGI" w:date="2026-03-05T16:24:00Z" w16du:dateUtc="2026-03-05T14:24:00Z">
        <w:r w:rsidR="00E75408" w:rsidRPr="0025383C" w:rsidDel="00E80C51">
          <w:rPr>
            <w:rFonts w:ascii="Times New Roman" w:eastAsia="Times New Roman" w:hAnsi="Times New Roman" w:cs="Times New Roman"/>
            <w:kern w:val="0"/>
            <w:sz w:val="24"/>
            <w:szCs w:val="24"/>
            <w:lang w:eastAsia="et-EE"/>
            <w14:ligatures w14:val="none"/>
          </w:rPr>
          <w:delText>valda</w:delText>
        </w:r>
        <w:r w:rsidR="00814D84" w:rsidRPr="0025383C" w:rsidDel="00E80C51">
          <w:rPr>
            <w:rFonts w:ascii="Times New Roman" w:eastAsia="Times New Roman" w:hAnsi="Times New Roman" w:cs="Times New Roman"/>
            <w:kern w:val="0"/>
            <w:sz w:val="24"/>
            <w:szCs w:val="24"/>
            <w:lang w:eastAsia="et-EE"/>
            <w14:ligatures w14:val="none"/>
          </w:rPr>
          <w:delText>ma</w:delText>
        </w:r>
        <w:r w:rsidR="004F6451" w:rsidRPr="0025383C" w:rsidDel="00E80C51">
          <w:rPr>
            <w:rFonts w:ascii="Times New Roman" w:eastAsia="Times New Roman" w:hAnsi="Times New Roman" w:cs="Times New Roman"/>
            <w:kern w:val="0"/>
            <w:sz w:val="24"/>
            <w:szCs w:val="24"/>
            <w:lang w:eastAsia="et-EE"/>
            <w14:ligatures w14:val="none"/>
          </w:rPr>
          <w:delText xml:space="preserve"> </w:delText>
        </w:r>
      </w:del>
      <w:ins w:id="137" w:author="Mari Koik - JUSTDIGI" w:date="2026-03-05T16:24:00Z" w16du:dateUtc="2026-03-05T14:24:00Z">
        <w:r w:rsidR="00E80C51" w:rsidRPr="0025383C">
          <w:rPr>
            <w:rFonts w:ascii="Times New Roman" w:eastAsia="Times New Roman" w:hAnsi="Times New Roman" w:cs="Times New Roman"/>
            <w:kern w:val="0"/>
            <w:sz w:val="24"/>
            <w:szCs w:val="24"/>
            <w:lang w:eastAsia="et-EE"/>
            <w14:ligatures w14:val="none"/>
          </w:rPr>
          <w:t>valda</w:t>
        </w:r>
        <w:r w:rsidR="00E80C51">
          <w:rPr>
            <w:rFonts w:ascii="Times New Roman" w:eastAsia="Times New Roman" w:hAnsi="Times New Roman" w:cs="Times New Roman"/>
            <w:kern w:val="0"/>
            <w:sz w:val="24"/>
            <w:szCs w:val="24"/>
            <w:lang w:eastAsia="et-EE"/>
            <w14:ligatures w14:val="none"/>
          </w:rPr>
          <w:t>b</w:t>
        </w:r>
        <w:r w:rsidR="00E80C51" w:rsidRPr="0025383C">
          <w:rPr>
            <w:rFonts w:ascii="Times New Roman" w:eastAsia="Times New Roman" w:hAnsi="Times New Roman" w:cs="Times New Roman"/>
            <w:kern w:val="0"/>
            <w:sz w:val="24"/>
            <w:szCs w:val="24"/>
            <w:lang w:eastAsia="et-EE"/>
            <w14:ligatures w14:val="none"/>
          </w:rPr>
          <w:t xml:space="preserve"> </w:t>
        </w:r>
      </w:ins>
      <w:r w:rsidR="003D0B31" w:rsidRPr="0025383C">
        <w:rPr>
          <w:rFonts w:ascii="Times New Roman" w:eastAsia="Times New Roman" w:hAnsi="Times New Roman" w:cs="Times New Roman"/>
          <w:kern w:val="0"/>
          <w:sz w:val="24"/>
          <w:szCs w:val="24"/>
          <w:lang w:eastAsia="et-EE"/>
          <w14:ligatures w14:val="none"/>
        </w:rPr>
        <w:t>e</w:t>
      </w:r>
      <w:r w:rsidR="000A0212" w:rsidRPr="0025383C">
        <w:rPr>
          <w:rFonts w:ascii="Times New Roman" w:eastAsia="Times New Roman" w:hAnsi="Times New Roman" w:cs="Times New Roman"/>
          <w:kern w:val="0"/>
          <w:sz w:val="24"/>
          <w:szCs w:val="24"/>
          <w:lang w:eastAsia="et-EE"/>
          <w14:ligatures w14:val="none"/>
        </w:rPr>
        <w:t xml:space="preserve">esti </w:t>
      </w:r>
      <w:r w:rsidR="004F6451" w:rsidRPr="0025383C">
        <w:rPr>
          <w:rFonts w:ascii="Times New Roman" w:eastAsia="Times New Roman" w:hAnsi="Times New Roman" w:cs="Times New Roman"/>
          <w:kern w:val="0"/>
          <w:sz w:val="24"/>
          <w:szCs w:val="24"/>
          <w:lang w:eastAsia="et-EE"/>
          <w14:ligatures w14:val="none"/>
        </w:rPr>
        <w:t>keelt vähemalt C1</w:t>
      </w:r>
      <w:r w:rsidR="003D0B31" w:rsidRPr="0025383C">
        <w:rPr>
          <w:rFonts w:ascii="Times New Roman" w:eastAsia="Times New Roman" w:hAnsi="Times New Roman" w:cs="Times New Roman"/>
          <w:kern w:val="0"/>
          <w:sz w:val="24"/>
          <w:szCs w:val="24"/>
          <w:lang w:eastAsia="et-EE"/>
          <w14:ligatures w14:val="none"/>
        </w:rPr>
        <w:t>-</w:t>
      </w:r>
      <w:r w:rsidR="00EC4477" w:rsidRPr="0025383C">
        <w:rPr>
          <w:rFonts w:ascii="Times New Roman" w:eastAsia="Times New Roman" w:hAnsi="Times New Roman" w:cs="Times New Roman"/>
          <w:kern w:val="0"/>
          <w:sz w:val="24"/>
          <w:szCs w:val="24"/>
          <w:lang w:eastAsia="et-EE"/>
          <w14:ligatures w14:val="none"/>
        </w:rPr>
        <w:t>tasemel</w:t>
      </w:r>
      <w:r w:rsidR="004F6451" w:rsidRPr="0025383C">
        <w:rPr>
          <w:rFonts w:ascii="Times New Roman" w:eastAsia="Times New Roman" w:hAnsi="Times New Roman" w:cs="Times New Roman"/>
          <w:kern w:val="0"/>
          <w:sz w:val="24"/>
          <w:szCs w:val="24"/>
          <w:lang w:eastAsia="et-EE"/>
          <w14:ligatures w14:val="none"/>
        </w:rPr>
        <w:t>;</w:t>
      </w:r>
    </w:p>
    <w:p w14:paraId="607D8534" w14:textId="3167046A" w:rsidR="004F6451" w:rsidRPr="0025383C" w:rsidRDefault="008A6E15"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3</w:t>
      </w:r>
      <w:r w:rsidR="004F6451" w:rsidRPr="0025383C">
        <w:rPr>
          <w:rFonts w:ascii="Times New Roman" w:eastAsia="Times New Roman" w:hAnsi="Times New Roman" w:cs="Times New Roman"/>
          <w:kern w:val="0"/>
          <w:sz w:val="24"/>
          <w:szCs w:val="24"/>
          <w:lang w:eastAsia="et-EE"/>
          <w14:ligatures w14:val="none"/>
        </w:rPr>
        <w:t xml:space="preserve">) </w:t>
      </w:r>
      <w:del w:id="138" w:author="Mari Koik - JUSTDIGI" w:date="2026-03-05T16:24:00Z" w16du:dateUtc="2026-03-05T14:24:00Z">
        <w:r w:rsidR="004F6451" w:rsidRPr="0025383C" w:rsidDel="00E80C51">
          <w:rPr>
            <w:rFonts w:ascii="Times New Roman" w:eastAsia="Times New Roman" w:hAnsi="Times New Roman" w:cs="Times New Roman"/>
            <w:kern w:val="0"/>
            <w:sz w:val="24"/>
            <w:szCs w:val="24"/>
            <w:lang w:eastAsia="et-EE"/>
            <w14:ligatures w14:val="none"/>
          </w:rPr>
          <w:delText>oma</w:delText>
        </w:r>
        <w:r w:rsidR="00814D84" w:rsidRPr="0025383C" w:rsidDel="00E80C51">
          <w:rPr>
            <w:rFonts w:ascii="Times New Roman" w:eastAsia="Times New Roman" w:hAnsi="Times New Roman" w:cs="Times New Roman"/>
            <w:kern w:val="0"/>
            <w:sz w:val="24"/>
            <w:szCs w:val="24"/>
            <w:lang w:eastAsia="et-EE"/>
            <w14:ligatures w14:val="none"/>
          </w:rPr>
          <w:delText>ma</w:delText>
        </w:r>
        <w:r w:rsidR="004F6451" w:rsidRPr="0025383C" w:rsidDel="00E80C51">
          <w:rPr>
            <w:rFonts w:ascii="Times New Roman" w:eastAsia="Times New Roman" w:hAnsi="Times New Roman" w:cs="Times New Roman"/>
            <w:kern w:val="0"/>
            <w:sz w:val="24"/>
            <w:szCs w:val="24"/>
            <w:lang w:eastAsia="et-EE"/>
            <w14:ligatures w14:val="none"/>
          </w:rPr>
          <w:delText xml:space="preserve"> </w:delText>
        </w:r>
      </w:del>
      <w:ins w:id="139" w:author="Mari Koik - JUSTDIGI" w:date="2026-03-05T16:25:00Z" w16du:dateUtc="2026-03-05T14:25:00Z">
        <w:r w:rsidR="00EF100A">
          <w:rPr>
            <w:rFonts w:ascii="Times New Roman" w:eastAsia="Times New Roman" w:hAnsi="Times New Roman" w:cs="Times New Roman"/>
            <w:kern w:val="0"/>
            <w:sz w:val="24"/>
            <w:szCs w:val="24"/>
            <w:lang w:eastAsia="et-EE"/>
            <w14:ligatures w14:val="none"/>
          </w:rPr>
          <w:t>tal</w:t>
        </w:r>
      </w:ins>
      <w:ins w:id="140" w:author="Mari Koik - JUSTDIGI" w:date="2026-03-17T10:03:00Z" w16du:dateUtc="2026-03-17T08:03:00Z">
        <w:r w:rsidR="00702334">
          <w:rPr>
            <w:rFonts w:ascii="Times New Roman" w:eastAsia="Times New Roman" w:hAnsi="Times New Roman" w:cs="Times New Roman"/>
            <w:kern w:val="0"/>
            <w:sz w:val="24"/>
            <w:szCs w:val="24"/>
            <w:lang w:eastAsia="et-EE"/>
            <w14:ligatures w14:val="none"/>
          </w:rPr>
          <w:t xml:space="preserve"> </w:t>
        </w:r>
      </w:ins>
      <w:ins w:id="141" w:author="Mari Koik - JUSTDIGI" w:date="2026-03-17T10:04:00Z" w16du:dateUtc="2026-03-17T08:04:00Z">
        <w:r w:rsidR="00223D6E">
          <w:rPr>
            <w:rFonts w:ascii="Times New Roman" w:eastAsia="Times New Roman" w:hAnsi="Times New Roman" w:cs="Times New Roman"/>
            <w:kern w:val="0"/>
            <w:sz w:val="24"/>
            <w:szCs w:val="24"/>
            <w:lang w:eastAsia="et-EE"/>
            <w14:ligatures w14:val="none"/>
          </w:rPr>
          <w:t>o</w:t>
        </w:r>
      </w:ins>
      <w:ins w:id="142" w:author="Mari Koik - JUSTDIGI" w:date="2026-03-17T10:03:00Z" w16du:dateUtc="2026-03-17T08:03:00Z">
        <w:r w:rsidR="00702334">
          <w:rPr>
            <w:rFonts w:ascii="Times New Roman" w:eastAsia="Times New Roman" w:hAnsi="Times New Roman" w:cs="Times New Roman"/>
            <w:kern w:val="0"/>
            <w:sz w:val="24"/>
            <w:szCs w:val="24"/>
            <w:lang w:eastAsia="et-EE"/>
            <w14:ligatures w14:val="none"/>
          </w:rPr>
          <w:t>n</w:t>
        </w:r>
      </w:ins>
      <w:ins w:id="143" w:author="Mari Koik - JUSTDIGI" w:date="2026-03-05T16:24:00Z" w16du:dateUtc="2026-03-05T14:24:00Z">
        <w:r w:rsidR="00E80C51" w:rsidRPr="0025383C">
          <w:rPr>
            <w:rFonts w:ascii="Times New Roman" w:eastAsia="Times New Roman" w:hAnsi="Times New Roman" w:cs="Times New Roman"/>
            <w:kern w:val="0"/>
            <w:sz w:val="24"/>
            <w:szCs w:val="24"/>
            <w:lang w:eastAsia="et-EE"/>
            <w14:ligatures w14:val="none"/>
          </w:rPr>
          <w:t xml:space="preserve"> </w:t>
        </w:r>
      </w:ins>
      <w:del w:id="144" w:author="Mari Koik - JUSTDIGI" w:date="2026-03-16T17:35:00Z" w16du:dateUtc="2026-03-16T15:35:00Z">
        <w:r w:rsidR="004F6451" w:rsidRPr="0025383C" w:rsidDel="00377EBE">
          <w:rPr>
            <w:rFonts w:ascii="Times New Roman" w:eastAsia="Times New Roman" w:hAnsi="Times New Roman" w:cs="Times New Roman"/>
            <w:kern w:val="0"/>
            <w:sz w:val="24"/>
            <w:szCs w:val="24"/>
            <w:lang w:eastAsia="et-EE"/>
            <w14:ligatures w14:val="none"/>
          </w:rPr>
          <w:delText xml:space="preserve">II </w:delText>
        </w:r>
      </w:del>
      <w:ins w:id="145" w:author="Mari Koik - JUSTDIGI" w:date="2026-03-16T17:35:00Z" w16du:dateUtc="2026-03-16T15:35:00Z">
        <w:r w:rsidR="00377EBE">
          <w:rPr>
            <w:rFonts w:ascii="Times New Roman" w:eastAsia="Times New Roman" w:hAnsi="Times New Roman" w:cs="Times New Roman"/>
            <w:kern w:val="0"/>
            <w:sz w:val="24"/>
            <w:szCs w:val="24"/>
            <w:lang w:eastAsia="et-EE"/>
            <w14:ligatures w14:val="none"/>
          </w:rPr>
          <w:t>teise</w:t>
        </w:r>
        <w:r w:rsidR="00377EBE" w:rsidRPr="0025383C">
          <w:rPr>
            <w:rFonts w:ascii="Times New Roman" w:eastAsia="Times New Roman" w:hAnsi="Times New Roman" w:cs="Times New Roman"/>
            <w:kern w:val="0"/>
            <w:sz w:val="24"/>
            <w:szCs w:val="24"/>
            <w:lang w:eastAsia="et-EE"/>
            <w14:ligatures w14:val="none"/>
          </w:rPr>
          <w:t xml:space="preserve"> </w:t>
        </w:r>
      </w:ins>
      <w:r w:rsidR="00F610DF" w:rsidRPr="0025383C">
        <w:rPr>
          <w:rFonts w:ascii="Times New Roman" w:eastAsia="Times New Roman" w:hAnsi="Times New Roman" w:cs="Times New Roman"/>
          <w:kern w:val="0"/>
          <w:sz w:val="24"/>
          <w:szCs w:val="24"/>
          <w:lang w:eastAsia="et-EE"/>
          <w14:ligatures w14:val="none"/>
        </w:rPr>
        <w:t>astme</w:t>
      </w:r>
      <w:r w:rsidR="00D12F9E" w:rsidRPr="0025383C">
        <w:rPr>
          <w:rFonts w:ascii="Times New Roman" w:eastAsia="Times New Roman" w:hAnsi="Times New Roman" w:cs="Times New Roman"/>
          <w:kern w:val="0"/>
          <w:sz w:val="24"/>
          <w:szCs w:val="24"/>
          <w:lang w:eastAsia="et-EE"/>
          <w14:ligatures w14:val="none"/>
        </w:rPr>
        <w:t xml:space="preserve"> </w:t>
      </w:r>
      <w:r w:rsidR="004F6451" w:rsidRPr="0025383C">
        <w:rPr>
          <w:rFonts w:ascii="Times New Roman" w:eastAsia="Times New Roman" w:hAnsi="Times New Roman" w:cs="Times New Roman"/>
          <w:kern w:val="0"/>
          <w:sz w:val="24"/>
          <w:szCs w:val="24"/>
          <w:lang w:eastAsia="et-EE"/>
          <w14:ligatures w14:val="none"/>
        </w:rPr>
        <w:t>abipolitseiniku staaži vähemalt</w:t>
      </w:r>
      <w:r w:rsidR="0007043D" w:rsidRPr="0025383C">
        <w:rPr>
          <w:rFonts w:ascii="Times New Roman" w:eastAsia="Times New Roman" w:hAnsi="Times New Roman" w:cs="Times New Roman"/>
          <w:kern w:val="0"/>
          <w:sz w:val="24"/>
          <w:szCs w:val="24"/>
          <w:lang w:eastAsia="et-EE"/>
          <w14:ligatures w14:val="none"/>
        </w:rPr>
        <w:t xml:space="preserve"> üks </w:t>
      </w:r>
      <w:r w:rsidR="004F6451" w:rsidRPr="0025383C">
        <w:rPr>
          <w:rFonts w:ascii="Times New Roman" w:eastAsia="Times New Roman" w:hAnsi="Times New Roman" w:cs="Times New Roman"/>
          <w:kern w:val="0"/>
          <w:sz w:val="24"/>
          <w:szCs w:val="24"/>
          <w:lang w:eastAsia="et-EE"/>
          <w14:ligatures w14:val="none"/>
        </w:rPr>
        <w:t>aasta;</w:t>
      </w:r>
    </w:p>
    <w:p w14:paraId="4A6C0E75" w14:textId="38F44F84" w:rsidR="000A0212" w:rsidRPr="0025383C" w:rsidRDefault="008A6E15"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4</w:t>
      </w:r>
      <w:r w:rsidR="000A0212" w:rsidRPr="0025383C">
        <w:rPr>
          <w:rFonts w:ascii="Times New Roman" w:eastAsia="Times New Roman" w:hAnsi="Times New Roman" w:cs="Times New Roman"/>
          <w:kern w:val="0"/>
          <w:sz w:val="24"/>
          <w:szCs w:val="24"/>
          <w:lang w:eastAsia="et-EE"/>
          <w14:ligatures w14:val="none"/>
        </w:rPr>
        <w:t xml:space="preserve">) </w:t>
      </w:r>
      <w:del w:id="146" w:author="Mari Koik - JUSTDIGI" w:date="2026-03-17T10:04:00Z" w16du:dateUtc="2026-03-17T08:04:00Z">
        <w:r w:rsidR="000A0212" w:rsidRPr="0025383C" w:rsidDel="00223D6E">
          <w:rPr>
            <w:rFonts w:ascii="Times New Roman" w:eastAsia="Times New Roman" w:hAnsi="Times New Roman" w:cs="Times New Roman"/>
            <w:kern w:val="0"/>
            <w:sz w:val="24"/>
            <w:szCs w:val="24"/>
            <w:lang w:eastAsia="et-EE"/>
            <w14:ligatures w14:val="none"/>
          </w:rPr>
          <w:delText>o</w:delText>
        </w:r>
        <w:r w:rsidR="00814D84" w:rsidRPr="0025383C" w:rsidDel="00223D6E">
          <w:rPr>
            <w:rFonts w:ascii="Times New Roman" w:eastAsia="Times New Roman" w:hAnsi="Times New Roman" w:cs="Times New Roman"/>
            <w:kern w:val="0"/>
            <w:sz w:val="24"/>
            <w:szCs w:val="24"/>
            <w:lang w:eastAsia="et-EE"/>
            <w14:ligatures w14:val="none"/>
          </w:rPr>
          <w:delText>lema</w:delText>
        </w:r>
        <w:r w:rsidR="000A0212" w:rsidRPr="0025383C" w:rsidDel="00223D6E">
          <w:rPr>
            <w:rFonts w:ascii="Times New Roman" w:eastAsia="Times New Roman" w:hAnsi="Times New Roman" w:cs="Times New Roman"/>
            <w:kern w:val="0"/>
            <w:sz w:val="24"/>
            <w:szCs w:val="24"/>
            <w:lang w:eastAsia="et-EE"/>
            <w14:ligatures w14:val="none"/>
          </w:rPr>
          <w:delText xml:space="preserve"> </w:delText>
        </w:r>
      </w:del>
      <w:ins w:id="147" w:author="Mari Koik - JUSTDIGI" w:date="2026-03-17T10:04:00Z" w16du:dateUtc="2026-03-17T08:04:00Z">
        <w:r w:rsidR="00223D6E">
          <w:rPr>
            <w:rFonts w:ascii="Times New Roman" w:eastAsia="Times New Roman" w:hAnsi="Times New Roman" w:cs="Times New Roman"/>
            <w:kern w:val="0"/>
            <w:sz w:val="24"/>
            <w:szCs w:val="24"/>
            <w:lang w:eastAsia="et-EE"/>
            <w14:ligatures w14:val="none"/>
          </w:rPr>
          <w:t>on</w:t>
        </w:r>
        <w:r w:rsidR="00223D6E" w:rsidRPr="0025383C">
          <w:rPr>
            <w:rFonts w:ascii="Times New Roman" w:eastAsia="Times New Roman" w:hAnsi="Times New Roman" w:cs="Times New Roman"/>
            <w:kern w:val="0"/>
            <w:sz w:val="24"/>
            <w:szCs w:val="24"/>
            <w:lang w:eastAsia="et-EE"/>
            <w14:ligatures w14:val="none"/>
          </w:rPr>
          <w:t xml:space="preserve"> </w:t>
        </w:r>
      </w:ins>
      <w:r w:rsidR="000A0212" w:rsidRPr="0025383C">
        <w:rPr>
          <w:rFonts w:ascii="Times New Roman" w:eastAsia="Times New Roman" w:hAnsi="Times New Roman" w:cs="Times New Roman"/>
          <w:kern w:val="0"/>
          <w:sz w:val="24"/>
          <w:szCs w:val="24"/>
          <w:lang w:eastAsia="et-EE"/>
          <w14:ligatures w14:val="none"/>
        </w:rPr>
        <w:t xml:space="preserve">politsei tegevuses osalenud vähemalt </w:t>
      </w:r>
      <w:r w:rsidR="00966F82" w:rsidRPr="0025383C">
        <w:rPr>
          <w:rFonts w:ascii="Times New Roman" w:eastAsia="Times New Roman" w:hAnsi="Times New Roman" w:cs="Times New Roman"/>
          <w:kern w:val="0"/>
          <w:sz w:val="24"/>
          <w:szCs w:val="24"/>
          <w:lang w:eastAsia="et-EE"/>
          <w14:ligatures w14:val="none"/>
        </w:rPr>
        <w:t xml:space="preserve">120 </w:t>
      </w:r>
      <w:r w:rsidR="000A0212" w:rsidRPr="0025383C">
        <w:rPr>
          <w:rFonts w:ascii="Times New Roman" w:eastAsia="Times New Roman" w:hAnsi="Times New Roman" w:cs="Times New Roman"/>
          <w:kern w:val="0"/>
          <w:sz w:val="24"/>
          <w:szCs w:val="24"/>
          <w:lang w:eastAsia="et-EE"/>
          <w14:ligatures w14:val="none"/>
        </w:rPr>
        <w:t>tundi</w:t>
      </w:r>
      <w:r w:rsidR="005640DC" w:rsidRPr="0025383C">
        <w:rPr>
          <w:rFonts w:ascii="Times New Roman" w:eastAsia="Times New Roman" w:hAnsi="Times New Roman" w:cs="Times New Roman"/>
          <w:kern w:val="0"/>
          <w:sz w:val="24"/>
          <w:szCs w:val="24"/>
          <w:lang w:eastAsia="et-EE"/>
          <w14:ligatures w14:val="none"/>
        </w:rPr>
        <w:t>.</w:t>
      </w:r>
    </w:p>
    <w:p w14:paraId="798AE41E" w14:textId="77777777" w:rsidR="005640DC" w:rsidRPr="0025383C" w:rsidRDefault="005640DC"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4277602D" w14:textId="1CB33C95" w:rsidR="00000842" w:rsidRDefault="005640DC" w:rsidP="3291FA67">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(4) </w:t>
      </w:r>
      <w:r w:rsidR="000E21AE" w:rsidRPr="0025383C">
        <w:rPr>
          <w:rFonts w:ascii="Times New Roman" w:eastAsia="Times New Roman" w:hAnsi="Times New Roman" w:cs="Times New Roman"/>
          <w:kern w:val="0"/>
          <w:sz w:val="24"/>
          <w:szCs w:val="24"/>
          <w:lang w:eastAsia="et-EE"/>
          <w14:ligatures w14:val="none"/>
        </w:rPr>
        <w:t xml:space="preserve">Käesolevas paragrahvis </w:t>
      </w:r>
      <w:r w:rsidR="000B3BC5" w:rsidRPr="0025383C">
        <w:rPr>
          <w:rFonts w:ascii="Times New Roman" w:eastAsia="Times New Roman" w:hAnsi="Times New Roman" w:cs="Times New Roman"/>
          <w:kern w:val="0"/>
          <w:sz w:val="24"/>
          <w:szCs w:val="24"/>
          <w:lang w:eastAsia="et-EE"/>
          <w14:ligatures w14:val="none"/>
        </w:rPr>
        <w:t xml:space="preserve">sätestatud nõuetele vastav </w:t>
      </w:r>
      <w:r w:rsidRPr="0025383C">
        <w:rPr>
          <w:rFonts w:ascii="Times New Roman" w:eastAsia="Times New Roman" w:hAnsi="Times New Roman" w:cs="Times New Roman"/>
          <w:kern w:val="0"/>
          <w:sz w:val="24"/>
          <w:szCs w:val="24"/>
          <w:lang w:eastAsia="et-EE"/>
          <w14:ligatures w14:val="none"/>
        </w:rPr>
        <w:t>abipolitseinikuks kandideerija või abipolitseinik suunatakse vastava astme väljaõppesse.</w:t>
      </w:r>
    </w:p>
    <w:p w14:paraId="69B4031B" w14:textId="77777777" w:rsidR="000315EA" w:rsidRPr="0025383C" w:rsidRDefault="000315EA"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78B18599" w14:textId="6287B326" w:rsidR="00000842" w:rsidRDefault="000315EA" w:rsidP="00D507FB">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(5) Abipolitseiniku </w:t>
      </w:r>
      <w:r w:rsidR="0041033D" w:rsidRPr="0025383C">
        <w:rPr>
          <w:rFonts w:ascii="Times New Roman" w:eastAsia="Times New Roman" w:hAnsi="Times New Roman" w:cs="Times New Roman"/>
          <w:kern w:val="0"/>
          <w:sz w:val="24"/>
          <w:szCs w:val="24"/>
          <w:lang w:eastAsia="et-EE"/>
          <w14:ligatures w14:val="none"/>
        </w:rPr>
        <w:t>isikuomaduste</w:t>
      </w:r>
      <w:r w:rsidR="001C769D" w:rsidRPr="0025383C">
        <w:rPr>
          <w:rFonts w:ascii="Times New Roman" w:eastAsia="Times New Roman" w:hAnsi="Times New Roman" w:cs="Times New Roman"/>
          <w:kern w:val="0"/>
          <w:sz w:val="24"/>
          <w:szCs w:val="24"/>
          <w:lang w:eastAsia="et-EE"/>
          <w14:ligatures w14:val="none"/>
        </w:rPr>
        <w:t xml:space="preserve"> </w:t>
      </w:r>
      <w:r w:rsidR="0041033D" w:rsidRPr="0025383C">
        <w:rPr>
          <w:rFonts w:ascii="Times New Roman" w:eastAsia="Times New Roman" w:hAnsi="Times New Roman" w:cs="Times New Roman"/>
          <w:kern w:val="0"/>
          <w:sz w:val="24"/>
          <w:szCs w:val="24"/>
          <w:lang w:eastAsia="et-EE"/>
          <w14:ligatures w14:val="none"/>
        </w:rPr>
        <w:t xml:space="preserve">ja </w:t>
      </w:r>
      <w:r w:rsidR="0050258F" w:rsidRPr="0025383C">
        <w:rPr>
          <w:rFonts w:ascii="Times New Roman" w:eastAsia="Times New Roman" w:hAnsi="Times New Roman" w:cs="Times New Roman"/>
          <w:kern w:val="0"/>
          <w:sz w:val="24"/>
          <w:szCs w:val="24"/>
          <w:lang w:eastAsia="et-EE"/>
          <w14:ligatures w14:val="none"/>
        </w:rPr>
        <w:t xml:space="preserve">kehalise ettevalmistuse </w:t>
      </w:r>
      <w:r w:rsidR="0041033D" w:rsidRPr="0025383C">
        <w:rPr>
          <w:rFonts w:ascii="Times New Roman" w:eastAsia="Times New Roman" w:hAnsi="Times New Roman" w:cs="Times New Roman"/>
          <w:kern w:val="0"/>
          <w:sz w:val="24"/>
          <w:szCs w:val="24"/>
          <w:lang w:eastAsia="et-EE"/>
          <w14:ligatures w14:val="none"/>
        </w:rPr>
        <w:t xml:space="preserve">täpsemad </w:t>
      </w:r>
      <w:r w:rsidR="0050258F" w:rsidRPr="0025383C">
        <w:rPr>
          <w:rFonts w:ascii="Times New Roman" w:eastAsia="Times New Roman" w:hAnsi="Times New Roman" w:cs="Times New Roman"/>
          <w:kern w:val="0"/>
          <w:sz w:val="24"/>
          <w:szCs w:val="24"/>
          <w:lang w:eastAsia="et-EE"/>
          <w14:ligatures w14:val="none"/>
        </w:rPr>
        <w:t>nõuded</w:t>
      </w:r>
      <w:r w:rsidRPr="0025383C">
        <w:rPr>
          <w:rFonts w:ascii="Times New Roman" w:eastAsia="Times New Roman" w:hAnsi="Times New Roman" w:cs="Times New Roman"/>
          <w:kern w:val="0"/>
          <w:sz w:val="24"/>
          <w:szCs w:val="24"/>
          <w:lang w:eastAsia="et-EE"/>
          <w14:ligatures w14:val="none"/>
        </w:rPr>
        <w:t xml:space="preserve"> ning nende kontrollimise tingimused ja kor</w:t>
      </w:r>
      <w:r w:rsidR="00165BB3" w:rsidRPr="0025383C">
        <w:rPr>
          <w:rFonts w:ascii="Times New Roman" w:eastAsia="Times New Roman" w:hAnsi="Times New Roman" w:cs="Times New Roman"/>
          <w:kern w:val="0"/>
          <w:sz w:val="24"/>
          <w:szCs w:val="24"/>
          <w:lang w:eastAsia="et-EE"/>
          <w14:ligatures w14:val="none"/>
        </w:rPr>
        <w:t>ra kehtestab valdkonna eest vastutav minister määrusega.</w:t>
      </w:r>
      <w:bookmarkStart w:id="148" w:name="_Hlk215831102"/>
    </w:p>
    <w:p w14:paraId="701BBEAF" w14:textId="77777777" w:rsidR="00D507FB" w:rsidRPr="0025383C" w:rsidRDefault="00D507FB" w:rsidP="00D507FB">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0896F53C" w14:textId="2FA1B6FE" w:rsidR="00D507FB" w:rsidRPr="0025383C" w:rsidRDefault="00E27927" w:rsidP="00D507FB">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hAnsi="Times New Roman" w:cs="Times New Roman"/>
          <w:b/>
          <w:bCs/>
          <w:sz w:val="24"/>
          <w:szCs w:val="24"/>
        </w:rPr>
        <w:t>§ 6</w:t>
      </w:r>
      <w:r w:rsidR="0033798A" w:rsidRPr="0025383C">
        <w:rPr>
          <w:rFonts w:ascii="Times New Roman" w:hAnsi="Times New Roman" w:cs="Times New Roman"/>
          <w:b/>
          <w:bCs/>
          <w:sz w:val="24"/>
          <w:szCs w:val="24"/>
        </w:rPr>
        <w:t>.</w:t>
      </w:r>
      <w:r w:rsidRPr="0025383C">
        <w:rPr>
          <w:rFonts w:ascii="Times New Roman" w:hAnsi="Times New Roman" w:cs="Times New Roman"/>
          <w:b/>
          <w:bCs/>
          <w:sz w:val="24"/>
          <w:szCs w:val="24"/>
        </w:rPr>
        <w:t xml:space="preserve"> </w:t>
      </w:r>
      <w:r w:rsidR="00070B97" w:rsidRPr="0025383C">
        <w:rPr>
          <w:rFonts w:ascii="Times New Roman" w:hAnsi="Times New Roman" w:cs="Times New Roman"/>
          <w:b/>
          <w:bCs/>
          <w:sz w:val="24"/>
          <w:szCs w:val="24"/>
        </w:rPr>
        <w:t>Abipolitseinikuks nimetamine</w:t>
      </w:r>
      <w:r w:rsidR="00EB0F66" w:rsidRPr="0025383C">
        <w:rPr>
          <w:rFonts w:ascii="Times New Roman" w:hAnsi="Times New Roman" w:cs="Times New Roman"/>
          <w:b/>
          <w:bCs/>
          <w:sz w:val="24"/>
          <w:szCs w:val="24"/>
        </w:rPr>
        <w:t xml:space="preserve"> ja </w:t>
      </w:r>
      <w:ins w:id="149" w:author="Mari Koik - JUSTDIGI" w:date="2026-03-17T18:34:00Z" w16du:dateUtc="2026-03-17T16:34:00Z">
        <w:r w:rsidR="0076224E">
          <w:rPr>
            <w:rFonts w:ascii="Times New Roman" w:hAnsi="Times New Roman" w:cs="Times New Roman"/>
            <w:b/>
            <w:bCs/>
            <w:sz w:val="24"/>
            <w:szCs w:val="24"/>
          </w:rPr>
          <w:t xml:space="preserve">abipolitseiniku </w:t>
        </w:r>
      </w:ins>
      <w:r w:rsidR="00EB0F66" w:rsidRPr="0025383C">
        <w:rPr>
          <w:rFonts w:ascii="Times New Roman" w:hAnsi="Times New Roman" w:cs="Times New Roman"/>
          <w:b/>
          <w:bCs/>
          <w:sz w:val="24"/>
          <w:szCs w:val="24"/>
        </w:rPr>
        <w:t>staatuse andmine</w:t>
      </w:r>
    </w:p>
    <w:p w14:paraId="254748E2" w14:textId="77777777" w:rsidR="00D507FB" w:rsidRPr="0025383C" w:rsidRDefault="00D507FB" w:rsidP="00D507FB">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78DA5F41" w14:textId="713B4824" w:rsidR="00747D67" w:rsidRPr="0025383C" w:rsidRDefault="00EC4026" w:rsidP="00D507FB">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hAnsi="Times New Roman" w:cs="Times New Roman"/>
          <w:sz w:val="24"/>
          <w:szCs w:val="24"/>
        </w:rPr>
        <w:t>(</w:t>
      </w:r>
      <w:r w:rsidR="002F21F7" w:rsidRPr="0025383C">
        <w:rPr>
          <w:rFonts w:ascii="Times New Roman" w:hAnsi="Times New Roman" w:cs="Times New Roman"/>
          <w:sz w:val="24"/>
          <w:szCs w:val="24"/>
        </w:rPr>
        <w:t>1</w:t>
      </w:r>
      <w:r w:rsidRPr="0025383C">
        <w:rPr>
          <w:rFonts w:ascii="Times New Roman" w:hAnsi="Times New Roman" w:cs="Times New Roman"/>
          <w:sz w:val="24"/>
          <w:szCs w:val="24"/>
        </w:rPr>
        <w:t xml:space="preserve">) </w:t>
      </w:r>
      <w:r w:rsidR="002F21F7" w:rsidRPr="0025383C">
        <w:rPr>
          <w:rFonts w:ascii="Times New Roman" w:hAnsi="Times New Roman" w:cs="Times New Roman"/>
          <w:sz w:val="24"/>
          <w:szCs w:val="24"/>
        </w:rPr>
        <w:t xml:space="preserve">Politsei- ja Piirivalveameti peadirektor või tema volitatud ametnik </w:t>
      </w:r>
      <w:r w:rsidR="00070B97" w:rsidRPr="0025383C">
        <w:rPr>
          <w:rFonts w:ascii="Times New Roman" w:hAnsi="Times New Roman" w:cs="Times New Roman"/>
          <w:sz w:val="24"/>
          <w:szCs w:val="24"/>
        </w:rPr>
        <w:t xml:space="preserve">nimetab </w:t>
      </w:r>
      <w:r w:rsidR="0082785E" w:rsidRPr="0025383C">
        <w:rPr>
          <w:rFonts w:ascii="Times New Roman" w:hAnsi="Times New Roman" w:cs="Times New Roman"/>
          <w:sz w:val="24"/>
          <w:szCs w:val="24"/>
        </w:rPr>
        <w:t>abipolitseiniku</w:t>
      </w:r>
      <w:r w:rsidR="0082785E">
        <w:rPr>
          <w:rFonts w:ascii="Times New Roman" w:hAnsi="Times New Roman" w:cs="Times New Roman"/>
          <w:sz w:val="24"/>
          <w:szCs w:val="24"/>
        </w:rPr>
        <w:t xml:space="preserve">ks </w:t>
      </w:r>
      <w:r w:rsidR="00EB0F66" w:rsidRPr="0025383C">
        <w:rPr>
          <w:rFonts w:ascii="Times New Roman" w:hAnsi="Times New Roman" w:cs="Times New Roman"/>
          <w:sz w:val="24"/>
          <w:szCs w:val="24"/>
        </w:rPr>
        <w:t xml:space="preserve">ja annab </w:t>
      </w:r>
      <w:r w:rsidR="002F21F7" w:rsidRPr="0025383C">
        <w:rPr>
          <w:rFonts w:ascii="Times New Roman" w:hAnsi="Times New Roman" w:cs="Times New Roman"/>
          <w:sz w:val="24"/>
          <w:szCs w:val="24"/>
        </w:rPr>
        <w:t>abipolitseiniku</w:t>
      </w:r>
      <w:r w:rsidR="00EB0F66" w:rsidRPr="0025383C">
        <w:rPr>
          <w:rFonts w:ascii="Times New Roman" w:hAnsi="Times New Roman" w:cs="Times New Roman"/>
          <w:sz w:val="24"/>
          <w:szCs w:val="24"/>
        </w:rPr>
        <w:t xml:space="preserve"> staatuse</w:t>
      </w:r>
      <w:r w:rsidR="00070B97" w:rsidRPr="0025383C">
        <w:rPr>
          <w:rFonts w:ascii="Times New Roman" w:hAnsi="Times New Roman" w:cs="Times New Roman"/>
          <w:sz w:val="24"/>
          <w:szCs w:val="24"/>
        </w:rPr>
        <w:t xml:space="preserve"> isiku</w:t>
      </w:r>
      <w:r w:rsidR="00EB0F66" w:rsidRPr="0025383C">
        <w:rPr>
          <w:rFonts w:ascii="Times New Roman" w:hAnsi="Times New Roman" w:cs="Times New Roman"/>
          <w:sz w:val="24"/>
          <w:szCs w:val="24"/>
        </w:rPr>
        <w:t>le</w:t>
      </w:r>
      <w:r w:rsidR="002F21F7" w:rsidRPr="0025383C">
        <w:rPr>
          <w:rFonts w:ascii="Times New Roman" w:hAnsi="Times New Roman" w:cs="Times New Roman"/>
          <w:sz w:val="24"/>
          <w:szCs w:val="24"/>
        </w:rPr>
        <w:t>, kes vastab käesoleva seaduse</w:t>
      </w:r>
      <w:r w:rsidR="007B4102" w:rsidRPr="0025383C">
        <w:rPr>
          <w:rFonts w:ascii="Times New Roman" w:hAnsi="Times New Roman" w:cs="Times New Roman"/>
          <w:sz w:val="24"/>
          <w:szCs w:val="24"/>
        </w:rPr>
        <w:t xml:space="preserve"> §-s 5 sätestatud </w:t>
      </w:r>
      <w:r w:rsidR="002F21F7" w:rsidRPr="0025383C">
        <w:rPr>
          <w:rFonts w:ascii="Times New Roman" w:hAnsi="Times New Roman" w:cs="Times New Roman"/>
          <w:sz w:val="24"/>
          <w:szCs w:val="24"/>
        </w:rPr>
        <w:t>abipolitseinikule esitatavatele nõuetele ning on läbinud vastava astme väljaõppe.</w:t>
      </w:r>
    </w:p>
    <w:p w14:paraId="002360D5" w14:textId="77777777" w:rsidR="00D507FB" w:rsidRPr="0025383C" w:rsidRDefault="00D507FB" w:rsidP="00D507FB">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3D554A39" w14:textId="43E11E1A" w:rsidR="00EA1E04" w:rsidRPr="0025383C" w:rsidRDefault="00633ADC" w:rsidP="00EA1E0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D90475" w:rsidRPr="0025383C">
        <w:rPr>
          <w:rFonts w:ascii="Times New Roman" w:eastAsia="Times New Roman" w:hAnsi="Times New Roman" w:cs="Times New Roman"/>
          <w:kern w:val="0"/>
          <w:sz w:val="24"/>
          <w:szCs w:val="24"/>
          <w:lang w:eastAsia="et-EE"/>
          <w14:ligatures w14:val="none"/>
        </w:rPr>
        <w:t>2</w:t>
      </w:r>
      <w:bookmarkStart w:id="150" w:name="_Hlk215062634"/>
      <w:r w:rsidR="00BE2E34" w:rsidRPr="0025383C">
        <w:rPr>
          <w:rFonts w:ascii="Times New Roman" w:eastAsia="Times New Roman" w:hAnsi="Times New Roman" w:cs="Times New Roman"/>
          <w:kern w:val="0"/>
          <w:sz w:val="24"/>
          <w:szCs w:val="24"/>
          <w:lang w:eastAsia="et-EE"/>
          <w14:ligatures w14:val="none"/>
        </w:rPr>
        <w:t xml:space="preserve">) Politsei- ja Piirivalveameti peadirektor või tema volitatud ametnik võib kriisiolukorra ajal nimetada </w:t>
      </w:r>
      <w:del w:id="151" w:author="Mari Koik - JUSTDIGI" w:date="2026-03-16T17:56:00Z" w16du:dateUtc="2026-03-16T15:56:00Z">
        <w:r w:rsidR="00FB3E6C" w:rsidRPr="0025383C" w:rsidDel="006D328D">
          <w:rPr>
            <w:rFonts w:ascii="Times New Roman" w:eastAsia="Times New Roman" w:hAnsi="Times New Roman" w:cs="Times New Roman"/>
            <w:kern w:val="0"/>
            <w:sz w:val="24"/>
            <w:szCs w:val="24"/>
            <w:lang w:eastAsia="et-EE"/>
            <w14:ligatures w14:val="none"/>
          </w:rPr>
          <w:delText xml:space="preserve">II </w:delText>
        </w:r>
      </w:del>
      <w:ins w:id="152" w:author="Mari Koik - JUSTDIGI" w:date="2026-03-16T17:56:00Z" w16du:dateUtc="2026-03-16T15:56:00Z">
        <w:r w:rsidR="006D328D">
          <w:rPr>
            <w:rFonts w:ascii="Times New Roman" w:eastAsia="Times New Roman" w:hAnsi="Times New Roman" w:cs="Times New Roman"/>
            <w:kern w:val="0"/>
            <w:sz w:val="24"/>
            <w:szCs w:val="24"/>
            <w:lang w:eastAsia="et-EE"/>
            <w14:ligatures w14:val="none"/>
          </w:rPr>
          <w:t>teise</w:t>
        </w:r>
        <w:r w:rsidR="006D328D" w:rsidRPr="0025383C">
          <w:rPr>
            <w:rFonts w:ascii="Times New Roman" w:eastAsia="Times New Roman" w:hAnsi="Times New Roman" w:cs="Times New Roman"/>
            <w:kern w:val="0"/>
            <w:sz w:val="24"/>
            <w:szCs w:val="24"/>
            <w:lang w:eastAsia="et-EE"/>
            <w14:ligatures w14:val="none"/>
          </w:rPr>
          <w:t xml:space="preserve"> </w:t>
        </w:r>
      </w:ins>
      <w:r w:rsidR="00FB3E6C" w:rsidRPr="0025383C">
        <w:rPr>
          <w:rFonts w:ascii="Times New Roman" w:eastAsia="Times New Roman" w:hAnsi="Times New Roman" w:cs="Times New Roman"/>
          <w:kern w:val="0"/>
          <w:sz w:val="24"/>
          <w:szCs w:val="24"/>
          <w:lang w:eastAsia="et-EE"/>
          <w14:ligatures w14:val="none"/>
        </w:rPr>
        <w:t>astme abipolitseinikuks isiku</w:t>
      </w:r>
      <w:r w:rsidR="00BE2E34" w:rsidRPr="0025383C">
        <w:rPr>
          <w:rFonts w:ascii="Times New Roman" w:eastAsia="Times New Roman" w:hAnsi="Times New Roman" w:cs="Times New Roman"/>
          <w:kern w:val="0"/>
          <w:sz w:val="24"/>
          <w:szCs w:val="24"/>
          <w:lang w:eastAsia="et-EE"/>
          <w14:ligatures w14:val="none"/>
        </w:rPr>
        <w:t>, kes vastab</w:t>
      </w:r>
      <w:r w:rsidR="00747D67" w:rsidRPr="0025383C">
        <w:rPr>
          <w:rFonts w:ascii="Times New Roman" w:eastAsia="Times New Roman" w:hAnsi="Times New Roman" w:cs="Times New Roman"/>
          <w:kern w:val="0"/>
          <w:sz w:val="24"/>
          <w:szCs w:val="24"/>
          <w:lang w:eastAsia="et-EE"/>
          <w14:ligatures w14:val="none"/>
        </w:rPr>
        <w:t xml:space="preserve"> </w:t>
      </w:r>
      <w:r w:rsidR="00BE2E34" w:rsidRPr="0025383C">
        <w:rPr>
          <w:rFonts w:ascii="Times New Roman" w:eastAsia="Times New Roman" w:hAnsi="Times New Roman" w:cs="Times New Roman"/>
          <w:kern w:val="0"/>
          <w:sz w:val="24"/>
          <w:szCs w:val="24"/>
          <w:lang w:eastAsia="et-EE"/>
          <w14:ligatures w14:val="none"/>
        </w:rPr>
        <w:t>käesoleva</w:t>
      </w:r>
      <w:r w:rsidR="00FB3E6C" w:rsidRPr="0025383C">
        <w:rPr>
          <w:rFonts w:ascii="Times New Roman" w:eastAsia="Times New Roman" w:hAnsi="Times New Roman" w:cs="Times New Roman"/>
          <w:kern w:val="0"/>
          <w:sz w:val="24"/>
          <w:szCs w:val="24"/>
          <w:lang w:eastAsia="et-EE"/>
          <w14:ligatures w14:val="none"/>
        </w:rPr>
        <w:t xml:space="preserve"> seaduse </w:t>
      </w:r>
      <w:r w:rsidR="007B4102" w:rsidRPr="0025383C">
        <w:rPr>
          <w:rFonts w:ascii="Times New Roman" w:eastAsia="Times New Roman" w:hAnsi="Times New Roman" w:cs="Times New Roman"/>
          <w:kern w:val="0"/>
          <w:sz w:val="24"/>
          <w:szCs w:val="24"/>
          <w:lang w:eastAsia="et-EE"/>
          <w14:ligatures w14:val="none"/>
        </w:rPr>
        <w:t>§</w:t>
      </w:r>
      <w:r w:rsidR="00BE2E34" w:rsidRPr="0025383C">
        <w:rPr>
          <w:rFonts w:ascii="Times New Roman" w:eastAsia="Times New Roman" w:hAnsi="Times New Roman" w:cs="Times New Roman"/>
          <w:kern w:val="0"/>
          <w:sz w:val="24"/>
          <w:szCs w:val="24"/>
          <w:lang w:eastAsia="et-EE"/>
          <w14:ligatures w14:val="none"/>
        </w:rPr>
        <w:t xml:space="preserve"> </w:t>
      </w:r>
      <w:r w:rsidR="00FB3E6C" w:rsidRPr="0025383C">
        <w:rPr>
          <w:rFonts w:ascii="Times New Roman" w:eastAsia="Times New Roman" w:hAnsi="Times New Roman" w:cs="Times New Roman"/>
          <w:kern w:val="0"/>
          <w:sz w:val="24"/>
          <w:szCs w:val="24"/>
          <w:lang w:eastAsia="et-EE"/>
          <w14:ligatures w14:val="none"/>
        </w:rPr>
        <w:t xml:space="preserve">5 </w:t>
      </w:r>
      <w:r w:rsidR="00BE2E34" w:rsidRPr="0025383C">
        <w:rPr>
          <w:rFonts w:ascii="Times New Roman" w:eastAsia="Times New Roman" w:hAnsi="Times New Roman" w:cs="Times New Roman"/>
          <w:kern w:val="0"/>
          <w:sz w:val="24"/>
          <w:szCs w:val="24"/>
          <w:lang w:eastAsia="et-EE"/>
          <w14:ligatures w14:val="none"/>
        </w:rPr>
        <w:t>lõi</w:t>
      </w:r>
      <w:r w:rsidR="00FB3E6C" w:rsidRPr="0025383C">
        <w:rPr>
          <w:rFonts w:ascii="Times New Roman" w:eastAsia="Times New Roman" w:hAnsi="Times New Roman" w:cs="Times New Roman"/>
          <w:kern w:val="0"/>
          <w:sz w:val="24"/>
          <w:szCs w:val="24"/>
          <w:lang w:eastAsia="et-EE"/>
          <w14:ligatures w14:val="none"/>
        </w:rPr>
        <w:t>getes</w:t>
      </w:r>
      <w:r w:rsidR="00BE2E34" w:rsidRPr="0025383C">
        <w:rPr>
          <w:rFonts w:ascii="Times New Roman" w:eastAsia="Times New Roman" w:hAnsi="Times New Roman" w:cs="Times New Roman"/>
          <w:kern w:val="0"/>
          <w:sz w:val="24"/>
          <w:szCs w:val="24"/>
          <w:lang w:eastAsia="et-EE"/>
          <w14:ligatures w14:val="none"/>
        </w:rPr>
        <w:t xml:space="preserve"> 1 ja 2 nimetatud nõuetele ning </w:t>
      </w:r>
      <w:del w:id="153" w:author="Mari Koik - JUSTDIGI" w:date="2026-03-05T16:27:00Z" w16du:dateUtc="2026-03-05T14:27:00Z">
        <w:r w:rsidR="00BE2E34" w:rsidRPr="0025383C" w:rsidDel="00743808">
          <w:rPr>
            <w:rFonts w:ascii="Times New Roman" w:eastAsia="Times New Roman" w:hAnsi="Times New Roman" w:cs="Times New Roman"/>
            <w:kern w:val="0"/>
            <w:sz w:val="24"/>
            <w:szCs w:val="24"/>
            <w:lang w:eastAsia="et-EE"/>
            <w14:ligatures w14:val="none"/>
          </w:rPr>
          <w:delText xml:space="preserve">kes </w:delText>
        </w:r>
      </w:del>
      <w:r w:rsidR="00BE2E34" w:rsidRPr="0025383C">
        <w:rPr>
          <w:rFonts w:ascii="Times New Roman" w:eastAsia="Times New Roman" w:hAnsi="Times New Roman" w:cs="Times New Roman"/>
          <w:kern w:val="0"/>
          <w:sz w:val="24"/>
          <w:szCs w:val="24"/>
          <w:lang w:eastAsia="et-EE"/>
          <w14:ligatures w14:val="none"/>
        </w:rPr>
        <w:t xml:space="preserve">on läbinud käesoleva seaduse </w:t>
      </w:r>
      <w:r w:rsidR="00BE2E34" w:rsidRPr="00CD6F52">
        <w:rPr>
          <w:rFonts w:ascii="Times New Roman" w:eastAsia="Times New Roman" w:hAnsi="Times New Roman" w:cs="Times New Roman"/>
          <w:kern w:val="0"/>
          <w:sz w:val="24"/>
          <w:szCs w:val="24"/>
          <w:lang w:eastAsia="et-EE"/>
          <w14:ligatures w14:val="none"/>
        </w:rPr>
        <w:t>§-s 15 sätestatud väljaõppe</w:t>
      </w:r>
      <w:r w:rsidR="00BE2E34" w:rsidRPr="0025383C">
        <w:rPr>
          <w:rFonts w:ascii="Times New Roman" w:eastAsia="Times New Roman" w:hAnsi="Times New Roman" w:cs="Times New Roman"/>
          <w:kern w:val="0"/>
          <w:sz w:val="24"/>
          <w:szCs w:val="24"/>
          <w:lang w:eastAsia="et-EE"/>
          <w14:ligatures w14:val="none"/>
        </w:rPr>
        <w:t xml:space="preserve">, kuni </w:t>
      </w:r>
      <w:r w:rsidR="00FB3E6C" w:rsidRPr="0025383C">
        <w:rPr>
          <w:rFonts w:ascii="Times New Roman" w:eastAsia="Times New Roman" w:hAnsi="Times New Roman" w:cs="Times New Roman"/>
          <w:kern w:val="0"/>
          <w:sz w:val="24"/>
          <w:szCs w:val="24"/>
          <w:lang w:eastAsia="et-EE"/>
          <w14:ligatures w14:val="none"/>
        </w:rPr>
        <w:t>kriisi</w:t>
      </w:r>
      <w:r w:rsidR="00BE2E34" w:rsidRPr="0025383C">
        <w:rPr>
          <w:rFonts w:ascii="Times New Roman" w:eastAsia="Times New Roman" w:hAnsi="Times New Roman" w:cs="Times New Roman"/>
          <w:kern w:val="0"/>
          <w:sz w:val="24"/>
          <w:szCs w:val="24"/>
          <w:lang w:eastAsia="et-EE"/>
          <w14:ligatures w14:val="none"/>
        </w:rPr>
        <w:t>olukorra lõppemiseni.</w:t>
      </w:r>
      <w:bookmarkEnd w:id="148"/>
      <w:bookmarkEnd w:id="150"/>
    </w:p>
    <w:p w14:paraId="71951A58" w14:textId="77777777" w:rsidR="00EA1E04" w:rsidRPr="0025383C" w:rsidRDefault="00EA1E04" w:rsidP="00EA1E04">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0C959657" w14:textId="2B6A29F0" w:rsidR="00EC4026" w:rsidRPr="0025383C" w:rsidRDefault="00EC4026" w:rsidP="00EA1E0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hAnsi="Times New Roman" w:cs="Times New Roman"/>
          <w:sz w:val="24"/>
          <w:szCs w:val="24"/>
        </w:rPr>
        <w:t>(</w:t>
      </w:r>
      <w:r w:rsidR="00533250" w:rsidRPr="0025383C">
        <w:rPr>
          <w:rFonts w:ascii="Times New Roman" w:hAnsi="Times New Roman" w:cs="Times New Roman"/>
          <w:sz w:val="24"/>
          <w:szCs w:val="24"/>
        </w:rPr>
        <w:t>3</w:t>
      </w:r>
      <w:r w:rsidRPr="0025383C">
        <w:rPr>
          <w:rFonts w:ascii="Times New Roman" w:hAnsi="Times New Roman" w:cs="Times New Roman"/>
          <w:sz w:val="24"/>
          <w:szCs w:val="24"/>
        </w:rPr>
        <w:t>) Käesoleva seaduse tähenduses loetakse Politsei-</w:t>
      </w:r>
      <w:r w:rsidR="002F1A1E">
        <w:rPr>
          <w:rFonts w:ascii="Times New Roman" w:hAnsi="Times New Roman" w:cs="Times New Roman"/>
          <w:sz w:val="24"/>
          <w:szCs w:val="24"/>
        </w:rPr>
        <w:t xml:space="preserve"> </w:t>
      </w:r>
      <w:r w:rsidRPr="0025383C">
        <w:rPr>
          <w:rFonts w:ascii="Times New Roman" w:hAnsi="Times New Roman" w:cs="Times New Roman"/>
          <w:sz w:val="24"/>
          <w:szCs w:val="24"/>
        </w:rPr>
        <w:t>ja Piirivalveameti peadirektori volitatud ametnikuks ka politseiametnik.</w:t>
      </w:r>
    </w:p>
    <w:p w14:paraId="320BA0F4" w14:textId="77777777" w:rsidR="003B6539" w:rsidRPr="0025383C" w:rsidRDefault="003B6539" w:rsidP="00B5219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B7BEEE3" w14:textId="4F3B2517" w:rsidR="003B6539" w:rsidRPr="0025383C" w:rsidRDefault="003B6539" w:rsidP="00EC0CC4">
      <w:pPr>
        <w:spacing w:after="0" w:line="240" w:lineRule="auto"/>
        <w:jc w:val="both"/>
        <w:rPr>
          <w:rFonts w:ascii="Times New Roman" w:hAnsi="Times New Roman" w:cs="Times New Roman"/>
          <w:b/>
          <w:bCs/>
          <w:sz w:val="24"/>
          <w:szCs w:val="24"/>
        </w:rPr>
      </w:pPr>
      <w:r w:rsidRPr="0025383C">
        <w:rPr>
          <w:rFonts w:ascii="Times New Roman" w:hAnsi="Times New Roman" w:cs="Times New Roman"/>
          <w:b/>
          <w:bCs/>
          <w:sz w:val="24"/>
          <w:szCs w:val="24"/>
        </w:rPr>
        <w:t xml:space="preserve">§ </w:t>
      </w:r>
      <w:r w:rsidR="00E27927" w:rsidRPr="0025383C">
        <w:rPr>
          <w:rFonts w:ascii="Times New Roman" w:hAnsi="Times New Roman" w:cs="Times New Roman"/>
          <w:b/>
          <w:bCs/>
          <w:sz w:val="24"/>
          <w:szCs w:val="24"/>
        </w:rPr>
        <w:t>7</w:t>
      </w:r>
      <w:r w:rsidRPr="0025383C">
        <w:rPr>
          <w:rFonts w:ascii="Times New Roman" w:hAnsi="Times New Roman" w:cs="Times New Roman"/>
          <w:b/>
          <w:bCs/>
          <w:sz w:val="24"/>
          <w:szCs w:val="24"/>
        </w:rPr>
        <w:t>. Kandideerimis</w:t>
      </w:r>
      <w:r w:rsidR="00D57AA8" w:rsidRPr="0025383C">
        <w:rPr>
          <w:rFonts w:ascii="Times New Roman" w:hAnsi="Times New Roman" w:cs="Times New Roman"/>
          <w:b/>
          <w:bCs/>
          <w:sz w:val="24"/>
          <w:szCs w:val="24"/>
        </w:rPr>
        <w:t>andme</w:t>
      </w:r>
      <w:del w:id="154" w:author="Mari Koik - JUSTDIGI" w:date="2026-03-17T18:34:00Z" w16du:dateUtc="2026-03-17T16:34:00Z">
        <w:r w:rsidR="009779B9" w:rsidRPr="0025383C" w:rsidDel="001C5FD2">
          <w:rPr>
            <w:rFonts w:ascii="Times New Roman" w:hAnsi="Times New Roman" w:cs="Times New Roman"/>
            <w:b/>
            <w:bCs/>
            <w:sz w:val="24"/>
            <w:szCs w:val="24"/>
          </w:rPr>
          <w:delText>te kategooria</w:delText>
        </w:r>
      </w:del>
      <w:r w:rsidR="009779B9" w:rsidRPr="0025383C">
        <w:rPr>
          <w:rFonts w:ascii="Times New Roman" w:hAnsi="Times New Roman" w:cs="Times New Roman"/>
          <w:b/>
          <w:bCs/>
          <w:sz w:val="24"/>
          <w:szCs w:val="24"/>
        </w:rPr>
        <w:t>d</w:t>
      </w:r>
    </w:p>
    <w:p w14:paraId="218E062F" w14:textId="77777777" w:rsidR="00EC0CC4" w:rsidRPr="0025383C" w:rsidRDefault="00EC0CC4" w:rsidP="00EC0CC4">
      <w:pPr>
        <w:spacing w:after="0" w:line="240" w:lineRule="auto"/>
        <w:jc w:val="both"/>
        <w:rPr>
          <w:rFonts w:ascii="Times New Roman" w:hAnsi="Times New Roman" w:cs="Times New Roman"/>
          <w:b/>
          <w:bCs/>
          <w:sz w:val="24"/>
          <w:szCs w:val="24"/>
        </w:rPr>
      </w:pPr>
    </w:p>
    <w:p w14:paraId="00D86058" w14:textId="746F73E4" w:rsidR="0059042A" w:rsidRPr="0025383C" w:rsidRDefault="00906613" w:rsidP="00EC0CC4">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2F2F6A" w:rsidRPr="0025383C">
        <w:rPr>
          <w:rFonts w:ascii="Times New Roman" w:eastAsia="Times New Roman" w:hAnsi="Times New Roman" w:cs="Times New Roman"/>
          <w:kern w:val="0"/>
          <w:sz w:val="24"/>
          <w:szCs w:val="24"/>
          <w:lang w:eastAsia="et-EE"/>
          <w14:ligatures w14:val="none"/>
        </w:rPr>
        <w:t>Abipolitseinikuks kandideerija esitab käesoleva</w:t>
      </w:r>
      <w:r w:rsidR="00226FED" w:rsidRPr="0025383C">
        <w:rPr>
          <w:rFonts w:ascii="Times New Roman" w:eastAsia="Times New Roman" w:hAnsi="Times New Roman" w:cs="Times New Roman"/>
          <w:kern w:val="0"/>
          <w:sz w:val="24"/>
          <w:szCs w:val="24"/>
          <w:lang w:eastAsia="et-EE"/>
          <w14:ligatures w14:val="none"/>
        </w:rPr>
        <w:t xml:space="preserve"> seaduse §</w:t>
      </w:r>
      <w:r w:rsidR="00A74C93" w:rsidRPr="0025383C">
        <w:rPr>
          <w:rFonts w:ascii="Times New Roman" w:eastAsia="Times New Roman" w:hAnsi="Times New Roman" w:cs="Times New Roman"/>
          <w:kern w:val="0"/>
          <w:sz w:val="24"/>
          <w:szCs w:val="24"/>
          <w:lang w:eastAsia="et-EE"/>
          <w14:ligatures w14:val="none"/>
        </w:rPr>
        <w:t>-s</w:t>
      </w:r>
      <w:r w:rsidR="002C42A6" w:rsidRPr="0025383C">
        <w:rPr>
          <w:rFonts w:ascii="Times New Roman" w:eastAsia="Times New Roman" w:hAnsi="Times New Roman" w:cs="Times New Roman"/>
          <w:kern w:val="0"/>
          <w:sz w:val="24"/>
          <w:szCs w:val="24"/>
          <w:lang w:eastAsia="et-EE"/>
          <w14:ligatures w14:val="none"/>
        </w:rPr>
        <w:t xml:space="preserve"> 8</w:t>
      </w:r>
      <w:r w:rsidR="00226FED" w:rsidRPr="0025383C">
        <w:rPr>
          <w:rFonts w:ascii="Times New Roman" w:eastAsia="Times New Roman" w:hAnsi="Times New Roman" w:cs="Times New Roman"/>
          <w:kern w:val="0"/>
          <w:sz w:val="24"/>
          <w:szCs w:val="24"/>
          <w:lang w:eastAsia="et-EE"/>
          <w14:ligatures w14:val="none"/>
        </w:rPr>
        <w:t xml:space="preserve"> </w:t>
      </w:r>
      <w:r w:rsidR="002F2F6A" w:rsidRPr="0025383C">
        <w:rPr>
          <w:rFonts w:ascii="Times New Roman" w:eastAsia="Times New Roman" w:hAnsi="Times New Roman" w:cs="Times New Roman"/>
          <w:kern w:val="0"/>
          <w:sz w:val="24"/>
          <w:szCs w:val="24"/>
          <w:lang w:eastAsia="et-EE"/>
          <w14:ligatures w14:val="none"/>
        </w:rPr>
        <w:t>nimetatud nõu</w:t>
      </w:r>
      <w:r w:rsidR="00C55358" w:rsidRPr="0025383C">
        <w:rPr>
          <w:rFonts w:ascii="Times New Roman" w:eastAsia="Times New Roman" w:hAnsi="Times New Roman" w:cs="Times New Roman"/>
          <w:kern w:val="0"/>
          <w:sz w:val="24"/>
          <w:szCs w:val="24"/>
          <w:lang w:eastAsia="et-EE"/>
          <w14:ligatures w14:val="none"/>
        </w:rPr>
        <w:t>e</w:t>
      </w:r>
      <w:r w:rsidR="002F2F6A" w:rsidRPr="0025383C">
        <w:rPr>
          <w:rFonts w:ascii="Times New Roman" w:eastAsia="Times New Roman" w:hAnsi="Times New Roman" w:cs="Times New Roman"/>
          <w:kern w:val="0"/>
          <w:sz w:val="24"/>
          <w:szCs w:val="24"/>
          <w:lang w:eastAsia="et-EE"/>
          <w14:ligatures w14:val="none"/>
        </w:rPr>
        <w:t xml:space="preserve">tele vastavuse </w:t>
      </w:r>
      <w:r w:rsidR="005C7BF5" w:rsidRPr="0025383C">
        <w:rPr>
          <w:rFonts w:ascii="Times New Roman" w:eastAsia="Times New Roman" w:hAnsi="Times New Roman" w:cs="Times New Roman"/>
          <w:kern w:val="0"/>
          <w:sz w:val="24"/>
          <w:szCs w:val="24"/>
          <w:lang w:eastAsia="et-EE"/>
          <w14:ligatures w14:val="none"/>
        </w:rPr>
        <w:t xml:space="preserve">kontrolli </w:t>
      </w:r>
      <w:r w:rsidR="002F2F6A" w:rsidRPr="0025383C">
        <w:rPr>
          <w:rFonts w:ascii="Times New Roman" w:eastAsia="Times New Roman" w:hAnsi="Times New Roman" w:cs="Times New Roman"/>
          <w:kern w:val="0"/>
          <w:sz w:val="24"/>
          <w:szCs w:val="24"/>
          <w:lang w:eastAsia="et-EE"/>
          <w14:ligatures w14:val="none"/>
        </w:rPr>
        <w:t xml:space="preserve">ja </w:t>
      </w:r>
      <w:r w:rsidRPr="0025383C">
        <w:rPr>
          <w:rFonts w:ascii="Times New Roman" w:eastAsia="Times New Roman" w:hAnsi="Times New Roman" w:cs="Times New Roman"/>
          <w:kern w:val="0"/>
          <w:sz w:val="24"/>
          <w:szCs w:val="24"/>
          <w:lang w:eastAsia="et-EE"/>
          <w14:ligatures w14:val="none"/>
        </w:rPr>
        <w:t xml:space="preserve">§-s 9 nimetatud </w:t>
      </w:r>
      <w:r w:rsidR="002F2F6A" w:rsidRPr="0025383C">
        <w:rPr>
          <w:rFonts w:ascii="Times New Roman" w:eastAsia="Times New Roman" w:hAnsi="Times New Roman" w:cs="Times New Roman"/>
          <w:kern w:val="0"/>
          <w:sz w:val="24"/>
          <w:szCs w:val="24"/>
          <w:lang w:eastAsia="et-EE"/>
          <w14:ligatures w14:val="none"/>
        </w:rPr>
        <w:t>taustakontrolli</w:t>
      </w:r>
      <w:r w:rsidR="002C42A6" w:rsidRPr="0025383C">
        <w:rPr>
          <w:rFonts w:ascii="Times New Roman" w:eastAsia="Times New Roman" w:hAnsi="Times New Roman" w:cs="Times New Roman"/>
          <w:kern w:val="0"/>
          <w:sz w:val="24"/>
          <w:szCs w:val="24"/>
          <w:lang w:eastAsia="et-EE"/>
          <w14:ligatures w14:val="none"/>
        </w:rPr>
        <w:t xml:space="preserve"> </w:t>
      </w:r>
      <w:del w:id="155" w:author="Mari Koik - JUSTDIGI" w:date="2026-03-17T12:11:00Z" w16du:dateUtc="2026-03-17T10:11:00Z">
        <w:r w:rsidR="002C42A6" w:rsidRPr="0025383C" w:rsidDel="0018325E">
          <w:rPr>
            <w:rFonts w:ascii="Times New Roman" w:eastAsia="Times New Roman" w:hAnsi="Times New Roman" w:cs="Times New Roman"/>
            <w:kern w:val="0"/>
            <w:sz w:val="24"/>
            <w:szCs w:val="24"/>
            <w:lang w:eastAsia="et-EE"/>
            <w14:ligatures w14:val="none"/>
          </w:rPr>
          <w:delText>läbiviimiseks</w:delText>
        </w:r>
        <w:r w:rsidR="002F2F6A" w:rsidRPr="0025383C" w:rsidDel="0018325E">
          <w:rPr>
            <w:rFonts w:ascii="Times New Roman" w:eastAsia="Times New Roman" w:hAnsi="Times New Roman" w:cs="Times New Roman"/>
            <w:kern w:val="0"/>
            <w:sz w:val="24"/>
            <w:szCs w:val="24"/>
            <w:lang w:eastAsia="et-EE"/>
            <w14:ligatures w14:val="none"/>
          </w:rPr>
          <w:delText xml:space="preserve"> </w:delText>
        </w:r>
      </w:del>
      <w:ins w:id="156" w:author="Mari Koik - JUSTDIGI" w:date="2026-03-17T12:11:00Z" w16du:dateUtc="2026-03-17T10:11:00Z">
        <w:r w:rsidR="0018325E">
          <w:rPr>
            <w:rFonts w:ascii="Times New Roman" w:eastAsia="Times New Roman" w:hAnsi="Times New Roman" w:cs="Times New Roman"/>
            <w:kern w:val="0"/>
            <w:sz w:val="24"/>
            <w:szCs w:val="24"/>
            <w:lang w:eastAsia="et-EE"/>
            <w14:ligatures w14:val="none"/>
          </w:rPr>
          <w:t>tege</w:t>
        </w:r>
        <w:r w:rsidR="0018325E" w:rsidRPr="0025383C">
          <w:rPr>
            <w:rFonts w:ascii="Times New Roman" w:eastAsia="Times New Roman" w:hAnsi="Times New Roman" w:cs="Times New Roman"/>
            <w:kern w:val="0"/>
            <w:sz w:val="24"/>
            <w:szCs w:val="24"/>
            <w:lang w:eastAsia="et-EE"/>
            <w14:ligatures w14:val="none"/>
          </w:rPr>
          <w:t xml:space="preserve">miseks </w:t>
        </w:r>
      </w:ins>
      <w:r w:rsidR="002F2F6A" w:rsidRPr="0025383C">
        <w:rPr>
          <w:rFonts w:ascii="Times New Roman" w:eastAsia="Times New Roman" w:hAnsi="Times New Roman" w:cs="Times New Roman"/>
          <w:kern w:val="0"/>
          <w:sz w:val="24"/>
          <w:szCs w:val="24"/>
          <w:lang w:eastAsia="et-EE"/>
          <w14:ligatures w14:val="none"/>
        </w:rPr>
        <w:t>Politsei- ja Piirivalveametile</w:t>
      </w:r>
      <w:ins w:id="157" w:author="Mari Koik - JUSTDIGI" w:date="2026-03-17T12:12:00Z" w16du:dateUtc="2026-03-17T10:12:00Z">
        <w:r w:rsidR="00081807" w:rsidRPr="00081807">
          <w:rPr>
            <w:rFonts w:ascii="Times New Roman" w:eastAsia="Times New Roman" w:hAnsi="Times New Roman" w:cs="Times New Roman"/>
            <w:kern w:val="0"/>
            <w:sz w:val="24"/>
            <w:szCs w:val="24"/>
            <w:lang w:eastAsia="et-EE"/>
            <w14:ligatures w14:val="none"/>
          </w:rPr>
          <w:t xml:space="preserve"> </w:t>
        </w:r>
        <w:r w:rsidR="00081807">
          <w:rPr>
            <w:rFonts w:ascii="Times New Roman" w:eastAsia="Times New Roman" w:hAnsi="Times New Roman" w:cs="Times New Roman"/>
            <w:kern w:val="0"/>
            <w:sz w:val="24"/>
            <w:szCs w:val="24"/>
            <w:lang w:eastAsia="et-EE"/>
            <w14:ligatures w14:val="none"/>
          </w:rPr>
          <w:t>enda</w:t>
        </w:r>
      </w:ins>
      <w:r w:rsidR="002F2F6A" w:rsidRPr="0025383C">
        <w:rPr>
          <w:rFonts w:ascii="Times New Roman" w:eastAsia="Times New Roman" w:hAnsi="Times New Roman" w:cs="Times New Roman"/>
          <w:kern w:val="0"/>
          <w:sz w:val="24"/>
          <w:szCs w:val="24"/>
          <w:lang w:eastAsia="et-EE"/>
          <w14:ligatures w14:val="none"/>
        </w:rPr>
        <w:t>:</w:t>
      </w:r>
    </w:p>
    <w:p w14:paraId="23057F62" w14:textId="320E453B" w:rsidR="00892BEA" w:rsidRPr="000D52E2" w:rsidRDefault="00892BEA"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0D52E2">
        <w:rPr>
          <w:rFonts w:ascii="Times New Roman" w:eastAsia="Times New Roman" w:hAnsi="Times New Roman" w:cs="Times New Roman"/>
          <w:kern w:val="0"/>
          <w:sz w:val="24"/>
          <w:szCs w:val="24"/>
          <w:lang w:eastAsia="et-EE"/>
          <w14:ligatures w14:val="none"/>
        </w:rPr>
        <w:t xml:space="preserve">1) </w:t>
      </w:r>
      <w:del w:id="158" w:author="Mari Koik - JUSTDIGI" w:date="2026-03-17T12:12:00Z" w16du:dateUtc="2026-03-17T10:12:00Z">
        <w:r w:rsidRPr="000D52E2" w:rsidDel="00081807">
          <w:rPr>
            <w:rFonts w:ascii="Times New Roman" w:eastAsia="Times New Roman" w:hAnsi="Times New Roman" w:cs="Times New Roman"/>
            <w:kern w:val="0"/>
            <w:sz w:val="24"/>
            <w:szCs w:val="24"/>
            <w:lang w:eastAsia="et-EE"/>
            <w14:ligatures w14:val="none"/>
          </w:rPr>
          <w:delText>isiku</w:delText>
        </w:r>
        <w:r w:rsidR="00953A8B" w:rsidRPr="000D52E2" w:rsidDel="00081807">
          <w:rPr>
            <w:rFonts w:ascii="Times New Roman" w:eastAsia="Times New Roman" w:hAnsi="Times New Roman" w:cs="Times New Roman"/>
            <w:kern w:val="0"/>
            <w:sz w:val="24"/>
            <w:szCs w:val="24"/>
            <w:lang w:eastAsia="et-EE"/>
            <w14:ligatures w14:val="none"/>
          </w:rPr>
          <w:delText xml:space="preserve"> </w:delText>
        </w:r>
      </w:del>
      <w:r w:rsidR="00953A8B" w:rsidRPr="000D52E2">
        <w:rPr>
          <w:rFonts w:ascii="Times New Roman" w:eastAsia="Times New Roman" w:hAnsi="Times New Roman" w:cs="Times New Roman"/>
          <w:kern w:val="0"/>
          <w:sz w:val="24"/>
          <w:szCs w:val="24"/>
          <w:lang w:eastAsia="et-EE"/>
          <w14:ligatures w14:val="none"/>
        </w:rPr>
        <w:t>üld</w:t>
      </w:r>
      <w:r w:rsidRPr="000D52E2">
        <w:rPr>
          <w:rFonts w:ascii="Times New Roman" w:eastAsia="Times New Roman" w:hAnsi="Times New Roman" w:cs="Times New Roman"/>
          <w:kern w:val="0"/>
          <w:sz w:val="24"/>
          <w:szCs w:val="24"/>
          <w:lang w:eastAsia="et-EE"/>
          <w14:ligatures w14:val="none"/>
        </w:rPr>
        <w:t>andmed;</w:t>
      </w:r>
    </w:p>
    <w:p w14:paraId="54B9F413" w14:textId="6B67656D" w:rsidR="00892BEA" w:rsidRPr="000D52E2" w:rsidRDefault="00953A8B"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0D52E2">
        <w:rPr>
          <w:rFonts w:ascii="Times New Roman" w:eastAsia="Times New Roman" w:hAnsi="Times New Roman" w:cs="Times New Roman"/>
          <w:kern w:val="0"/>
          <w:sz w:val="24"/>
          <w:szCs w:val="24"/>
          <w:lang w:eastAsia="et-EE"/>
          <w14:ligatures w14:val="none"/>
        </w:rPr>
        <w:t>2</w:t>
      </w:r>
      <w:r w:rsidR="00892BEA" w:rsidRPr="000D52E2">
        <w:rPr>
          <w:rFonts w:ascii="Times New Roman" w:eastAsia="Times New Roman" w:hAnsi="Times New Roman" w:cs="Times New Roman"/>
          <w:kern w:val="0"/>
          <w:sz w:val="24"/>
          <w:szCs w:val="24"/>
          <w:lang w:eastAsia="et-EE"/>
          <w14:ligatures w14:val="none"/>
        </w:rPr>
        <w:t xml:space="preserve">) </w:t>
      </w:r>
      <w:commentRangeStart w:id="159"/>
      <w:r w:rsidR="00892BEA" w:rsidRPr="000D52E2">
        <w:rPr>
          <w:rFonts w:ascii="Times New Roman" w:eastAsia="Times New Roman" w:hAnsi="Times New Roman" w:cs="Times New Roman"/>
          <w:kern w:val="0"/>
          <w:sz w:val="24"/>
          <w:szCs w:val="24"/>
          <w:lang w:eastAsia="et-EE"/>
          <w14:ligatures w14:val="none"/>
        </w:rPr>
        <w:t>haridus</w:t>
      </w:r>
      <w:ins w:id="160" w:author="Mari Koik - JUSTDIGI" w:date="2026-03-17T12:19:00Z" w16du:dateUtc="2026-03-17T10:19:00Z">
        <w:r w:rsidR="004526D1">
          <w:rPr>
            <w:rFonts w:ascii="Times New Roman" w:eastAsia="Times New Roman" w:hAnsi="Times New Roman" w:cs="Times New Roman"/>
            <w:kern w:val="0"/>
            <w:sz w:val="24"/>
            <w:szCs w:val="24"/>
            <w:lang w:eastAsia="et-EE"/>
            <w14:ligatures w14:val="none"/>
          </w:rPr>
          <w:t xml:space="preserve">e </w:t>
        </w:r>
      </w:ins>
      <w:r w:rsidR="00892BEA" w:rsidRPr="000D52E2">
        <w:rPr>
          <w:rFonts w:ascii="Times New Roman" w:eastAsia="Times New Roman" w:hAnsi="Times New Roman" w:cs="Times New Roman"/>
          <w:kern w:val="0"/>
          <w:sz w:val="24"/>
          <w:szCs w:val="24"/>
          <w:lang w:eastAsia="et-EE"/>
          <w14:ligatures w14:val="none"/>
        </w:rPr>
        <w:t>andmed</w:t>
      </w:r>
      <w:commentRangeEnd w:id="159"/>
      <w:r w:rsidR="009D0B4C">
        <w:rPr>
          <w:rStyle w:val="Kommentaariviide"/>
        </w:rPr>
        <w:commentReference w:id="159"/>
      </w:r>
      <w:r w:rsidR="00892BEA" w:rsidRPr="000D52E2">
        <w:rPr>
          <w:rFonts w:ascii="Times New Roman" w:eastAsia="Times New Roman" w:hAnsi="Times New Roman" w:cs="Times New Roman"/>
          <w:kern w:val="0"/>
          <w:sz w:val="24"/>
          <w:szCs w:val="24"/>
          <w:lang w:eastAsia="et-EE"/>
          <w14:ligatures w14:val="none"/>
        </w:rPr>
        <w:t>;</w:t>
      </w:r>
    </w:p>
    <w:p w14:paraId="4992A667" w14:textId="31F54931" w:rsidR="00493AB7" w:rsidRPr="000D52E2" w:rsidRDefault="00493AB7"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0D52E2">
        <w:rPr>
          <w:rFonts w:ascii="Times New Roman" w:eastAsia="Times New Roman" w:hAnsi="Times New Roman" w:cs="Times New Roman"/>
          <w:kern w:val="0"/>
          <w:sz w:val="24"/>
          <w:szCs w:val="24"/>
          <w:lang w:eastAsia="et-EE"/>
          <w14:ligatures w14:val="none"/>
        </w:rPr>
        <w:t>3) sotsiaalmeedia kontode andmed</w:t>
      </w:r>
      <w:r w:rsidR="000D52E2">
        <w:rPr>
          <w:rFonts w:ascii="Times New Roman" w:eastAsia="Times New Roman" w:hAnsi="Times New Roman" w:cs="Times New Roman"/>
          <w:kern w:val="0"/>
          <w:sz w:val="24"/>
          <w:szCs w:val="24"/>
          <w:lang w:eastAsia="et-EE"/>
          <w14:ligatures w14:val="none"/>
        </w:rPr>
        <w:t>;</w:t>
      </w:r>
    </w:p>
    <w:p w14:paraId="7CD55564" w14:textId="752A3F7C" w:rsidR="00892BEA" w:rsidRPr="000D52E2" w:rsidRDefault="00493AB7"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0D52E2">
        <w:rPr>
          <w:rFonts w:ascii="Times New Roman" w:eastAsia="Times New Roman" w:hAnsi="Times New Roman" w:cs="Times New Roman"/>
          <w:kern w:val="0"/>
          <w:sz w:val="24"/>
          <w:szCs w:val="24"/>
          <w:lang w:eastAsia="et-EE"/>
          <w14:ligatures w14:val="none"/>
        </w:rPr>
        <w:t>4</w:t>
      </w:r>
      <w:r w:rsidR="00892BEA" w:rsidRPr="000D52E2">
        <w:rPr>
          <w:rFonts w:ascii="Times New Roman" w:eastAsia="Times New Roman" w:hAnsi="Times New Roman" w:cs="Times New Roman"/>
          <w:kern w:val="0"/>
          <w:sz w:val="24"/>
          <w:szCs w:val="24"/>
          <w:lang w:eastAsia="et-EE"/>
          <w14:ligatures w14:val="none"/>
        </w:rPr>
        <w:t xml:space="preserve">) </w:t>
      </w:r>
      <w:r w:rsidR="003B1A80" w:rsidRPr="000D52E2">
        <w:rPr>
          <w:rFonts w:ascii="Times New Roman" w:eastAsia="Times New Roman" w:hAnsi="Times New Roman" w:cs="Times New Roman"/>
          <w:kern w:val="0"/>
          <w:sz w:val="24"/>
          <w:szCs w:val="24"/>
          <w:lang w:eastAsia="et-EE"/>
          <w14:ligatures w14:val="none"/>
        </w:rPr>
        <w:t xml:space="preserve">viimase viie aasta </w:t>
      </w:r>
      <w:commentRangeStart w:id="161"/>
      <w:r w:rsidR="00892BEA" w:rsidRPr="000D52E2">
        <w:rPr>
          <w:rFonts w:ascii="Times New Roman" w:eastAsia="Times New Roman" w:hAnsi="Times New Roman" w:cs="Times New Roman"/>
          <w:kern w:val="0"/>
          <w:sz w:val="24"/>
          <w:szCs w:val="24"/>
          <w:lang w:eastAsia="et-EE"/>
          <w14:ligatures w14:val="none"/>
        </w:rPr>
        <w:t>töötamise</w:t>
      </w:r>
      <w:del w:id="162" w:author="Mari Koik - JUSTDIGI" w:date="2026-03-17T12:20:00Z" w16du:dateUtc="2026-03-17T10:20:00Z">
        <w:r w:rsidR="00892BEA" w:rsidRPr="000D52E2" w:rsidDel="00A94651">
          <w:rPr>
            <w:rFonts w:ascii="Times New Roman" w:eastAsia="Times New Roman" w:hAnsi="Times New Roman" w:cs="Times New Roman"/>
            <w:kern w:val="0"/>
            <w:sz w:val="24"/>
            <w:szCs w:val="24"/>
            <w:lang w:eastAsia="et-EE"/>
            <w14:ligatures w14:val="none"/>
          </w:rPr>
          <w:delText>ga seotud</w:delText>
        </w:r>
      </w:del>
      <w:r w:rsidR="00892BEA" w:rsidRPr="000D52E2">
        <w:rPr>
          <w:rFonts w:ascii="Times New Roman" w:eastAsia="Times New Roman" w:hAnsi="Times New Roman" w:cs="Times New Roman"/>
          <w:kern w:val="0"/>
          <w:sz w:val="24"/>
          <w:szCs w:val="24"/>
          <w:lang w:eastAsia="et-EE"/>
          <w14:ligatures w14:val="none"/>
        </w:rPr>
        <w:t xml:space="preserve"> andmed</w:t>
      </w:r>
      <w:commentRangeEnd w:id="161"/>
      <w:r w:rsidR="00A94651">
        <w:rPr>
          <w:rStyle w:val="Kommentaariviide"/>
        </w:rPr>
        <w:commentReference w:id="161"/>
      </w:r>
      <w:r w:rsidR="00892BEA" w:rsidRPr="000D52E2">
        <w:rPr>
          <w:rFonts w:ascii="Times New Roman" w:eastAsia="Times New Roman" w:hAnsi="Times New Roman" w:cs="Times New Roman"/>
          <w:kern w:val="0"/>
          <w:sz w:val="24"/>
          <w:szCs w:val="24"/>
          <w:lang w:eastAsia="et-EE"/>
          <w14:ligatures w14:val="none"/>
        </w:rPr>
        <w:t>;</w:t>
      </w:r>
    </w:p>
    <w:p w14:paraId="072E7C06" w14:textId="486A07D0" w:rsidR="00892BEA" w:rsidRPr="000D52E2" w:rsidRDefault="00493AB7"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0D52E2">
        <w:rPr>
          <w:rFonts w:ascii="Times New Roman" w:eastAsia="Times New Roman" w:hAnsi="Times New Roman" w:cs="Times New Roman"/>
          <w:kern w:val="0"/>
          <w:sz w:val="24"/>
          <w:szCs w:val="24"/>
          <w:lang w:eastAsia="et-EE"/>
          <w14:ligatures w14:val="none"/>
        </w:rPr>
        <w:t>5</w:t>
      </w:r>
      <w:r w:rsidR="00892BEA" w:rsidRPr="000D52E2">
        <w:rPr>
          <w:rFonts w:ascii="Times New Roman" w:eastAsia="Times New Roman" w:hAnsi="Times New Roman" w:cs="Times New Roman"/>
          <w:kern w:val="0"/>
          <w:sz w:val="24"/>
          <w:szCs w:val="24"/>
          <w:lang w:eastAsia="et-EE"/>
          <w14:ligatures w14:val="none"/>
        </w:rPr>
        <w:t>)</w:t>
      </w:r>
      <w:r w:rsidR="00565BAE" w:rsidRPr="000D52E2">
        <w:rPr>
          <w:rFonts w:ascii="Times New Roman" w:eastAsia="Times New Roman" w:hAnsi="Times New Roman" w:cs="Times New Roman"/>
          <w:kern w:val="0"/>
          <w:sz w:val="24"/>
          <w:szCs w:val="24"/>
          <w:lang w:eastAsia="et-EE"/>
          <w14:ligatures w14:val="none"/>
        </w:rPr>
        <w:t xml:space="preserve"> </w:t>
      </w:r>
      <w:r w:rsidR="00892BEA" w:rsidRPr="000D52E2">
        <w:rPr>
          <w:rFonts w:ascii="Times New Roman" w:eastAsia="Times New Roman" w:hAnsi="Times New Roman" w:cs="Times New Roman"/>
          <w:kern w:val="0"/>
          <w:sz w:val="24"/>
          <w:szCs w:val="24"/>
          <w:lang w:eastAsia="et-EE"/>
          <w14:ligatures w14:val="none"/>
        </w:rPr>
        <w:t xml:space="preserve">sugulaste ja </w:t>
      </w:r>
      <w:r w:rsidR="00ED666E" w:rsidRPr="000D52E2">
        <w:rPr>
          <w:rFonts w:ascii="Times New Roman" w:eastAsia="Times New Roman" w:hAnsi="Times New Roman" w:cs="Times New Roman"/>
          <w:kern w:val="0"/>
          <w:sz w:val="24"/>
          <w:szCs w:val="24"/>
          <w:lang w:eastAsia="et-EE"/>
          <w14:ligatures w14:val="none"/>
        </w:rPr>
        <w:t>hõimlaste</w:t>
      </w:r>
      <w:r w:rsidR="00953A8B" w:rsidRPr="000D52E2">
        <w:rPr>
          <w:rFonts w:ascii="Times New Roman" w:eastAsia="Times New Roman" w:hAnsi="Times New Roman" w:cs="Times New Roman"/>
          <w:kern w:val="0"/>
          <w:sz w:val="24"/>
          <w:szCs w:val="24"/>
          <w:lang w:eastAsia="et-EE"/>
          <w14:ligatures w14:val="none"/>
        </w:rPr>
        <w:t xml:space="preserve"> (vanemad, õde, vend, lapsed, abikaasa, registreeritud elukaaslane, endine abikaasa, endine registreeritud elukaaslane) ning abieluga sarnanevas suhtes oleva elukaaslase</w:t>
      </w:r>
      <w:r w:rsidR="00892BEA" w:rsidRPr="000D52E2">
        <w:rPr>
          <w:rFonts w:ascii="Times New Roman" w:eastAsia="Times New Roman" w:hAnsi="Times New Roman" w:cs="Times New Roman"/>
          <w:kern w:val="0"/>
          <w:sz w:val="24"/>
          <w:szCs w:val="24"/>
          <w:lang w:eastAsia="et-EE"/>
          <w14:ligatures w14:val="none"/>
        </w:rPr>
        <w:t xml:space="preserve"> </w:t>
      </w:r>
      <w:r w:rsidR="00BB1830">
        <w:rPr>
          <w:rFonts w:ascii="Times New Roman" w:eastAsia="Times New Roman" w:hAnsi="Times New Roman" w:cs="Times New Roman"/>
          <w:kern w:val="0"/>
          <w:sz w:val="24"/>
          <w:szCs w:val="24"/>
          <w:lang w:eastAsia="et-EE"/>
          <w14:ligatures w14:val="none"/>
        </w:rPr>
        <w:t>ees-</w:t>
      </w:r>
      <w:ins w:id="163" w:author="Mari Koik - JUSTDIGI" w:date="2026-03-05T16:30:00Z" w16du:dateUtc="2026-03-05T14:30:00Z">
        <w:r w:rsidR="008936E1">
          <w:rPr>
            <w:rFonts w:ascii="Times New Roman" w:eastAsia="Times New Roman" w:hAnsi="Times New Roman" w:cs="Times New Roman"/>
            <w:kern w:val="0"/>
            <w:sz w:val="24"/>
            <w:szCs w:val="24"/>
            <w:lang w:eastAsia="et-EE"/>
            <w14:ligatures w14:val="none"/>
          </w:rPr>
          <w:t xml:space="preserve"> </w:t>
        </w:r>
      </w:ins>
      <w:r w:rsidR="00BB1830">
        <w:rPr>
          <w:rFonts w:ascii="Times New Roman" w:eastAsia="Times New Roman" w:hAnsi="Times New Roman" w:cs="Times New Roman"/>
          <w:kern w:val="0"/>
          <w:sz w:val="24"/>
          <w:szCs w:val="24"/>
          <w:lang w:eastAsia="et-EE"/>
          <w14:ligatures w14:val="none"/>
        </w:rPr>
        <w:t>ja perekonnanim</w:t>
      </w:r>
      <w:r w:rsidR="00D75D2E">
        <w:rPr>
          <w:rFonts w:ascii="Times New Roman" w:eastAsia="Times New Roman" w:hAnsi="Times New Roman" w:cs="Times New Roman"/>
          <w:kern w:val="0"/>
          <w:sz w:val="24"/>
          <w:szCs w:val="24"/>
          <w:lang w:eastAsia="et-EE"/>
          <w14:ligatures w14:val="none"/>
        </w:rPr>
        <w:t>i</w:t>
      </w:r>
      <w:r w:rsidR="00BB1830">
        <w:rPr>
          <w:rFonts w:ascii="Times New Roman" w:eastAsia="Times New Roman" w:hAnsi="Times New Roman" w:cs="Times New Roman"/>
          <w:kern w:val="0"/>
          <w:sz w:val="24"/>
          <w:szCs w:val="24"/>
          <w:lang w:eastAsia="et-EE"/>
          <w14:ligatures w14:val="none"/>
        </w:rPr>
        <w:t>, isikukoo</w:t>
      </w:r>
      <w:r w:rsidR="00D75D2E">
        <w:rPr>
          <w:rFonts w:ascii="Times New Roman" w:eastAsia="Times New Roman" w:hAnsi="Times New Roman" w:cs="Times New Roman"/>
          <w:kern w:val="0"/>
          <w:sz w:val="24"/>
          <w:szCs w:val="24"/>
          <w:lang w:eastAsia="et-EE"/>
          <w14:ligatures w14:val="none"/>
        </w:rPr>
        <w:t xml:space="preserve">d </w:t>
      </w:r>
      <w:r w:rsidR="00BB1830">
        <w:rPr>
          <w:rFonts w:ascii="Times New Roman" w:eastAsia="Times New Roman" w:hAnsi="Times New Roman" w:cs="Times New Roman"/>
          <w:kern w:val="0"/>
          <w:sz w:val="24"/>
          <w:szCs w:val="24"/>
          <w:lang w:eastAsia="et-EE"/>
          <w14:ligatures w14:val="none"/>
        </w:rPr>
        <w:t>või</w:t>
      </w:r>
      <w:r w:rsidR="00D75D2E">
        <w:rPr>
          <w:rFonts w:ascii="Times New Roman" w:eastAsia="Times New Roman" w:hAnsi="Times New Roman" w:cs="Times New Roman"/>
          <w:kern w:val="0"/>
          <w:sz w:val="24"/>
          <w:szCs w:val="24"/>
          <w:lang w:eastAsia="et-EE"/>
          <w14:ligatures w14:val="none"/>
        </w:rPr>
        <w:t xml:space="preserve"> selle puudumisel</w:t>
      </w:r>
      <w:r w:rsidR="00BB1830">
        <w:rPr>
          <w:rFonts w:ascii="Times New Roman" w:eastAsia="Times New Roman" w:hAnsi="Times New Roman" w:cs="Times New Roman"/>
          <w:kern w:val="0"/>
          <w:sz w:val="24"/>
          <w:szCs w:val="24"/>
          <w:lang w:eastAsia="et-EE"/>
          <w14:ligatures w14:val="none"/>
        </w:rPr>
        <w:t xml:space="preserve"> sünniaeg</w:t>
      </w:r>
      <w:r w:rsidR="00D75D2E">
        <w:rPr>
          <w:rFonts w:ascii="Times New Roman" w:eastAsia="Times New Roman" w:hAnsi="Times New Roman" w:cs="Times New Roman"/>
          <w:kern w:val="0"/>
          <w:sz w:val="24"/>
          <w:szCs w:val="24"/>
          <w:lang w:eastAsia="et-EE"/>
          <w14:ligatures w14:val="none"/>
        </w:rPr>
        <w:t xml:space="preserve"> ja kontaktandmed</w:t>
      </w:r>
      <w:r w:rsidR="00892BEA" w:rsidRPr="000D52E2">
        <w:rPr>
          <w:rFonts w:ascii="Times New Roman" w:eastAsia="Times New Roman" w:hAnsi="Times New Roman" w:cs="Times New Roman"/>
          <w:kern w:val="0"/>
          <w:sz w:val="24"/>
          <w:szCs w:val="24"/>
          <w:lang w:eastAsia="et-EE"/>
          <w14:ligatures w14:val="none"/>
        </w:rPr>
        <w:t>;</w:t>
      </w:r>
    </w:p>
    <w:p w14:paraId="529A52FE" w14:textId="2310C264" w:rsidR="00493AB7" w:rsidRPr="00023324" w:rsidRDefault="00493AB7"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023324">
        <w:rPr>
          <w:rFonts w:ascii="Times New Roman" w:eastAsia="Times New Roman" w:hAnsi="Times New Roman" w:cs="Times New Roman"/>
          <w:kern w:val="0"/>
          <w:sz w:val="24"/>
          <w:szCs w:val="24"/>
          <w:lang w:eastAsia="et-EE"/>
          <w14:ligatures w14:val="none"/>
        </w:rPr>
        <w:t>6</w:t>
      </w:r>
      <w:r w:rsidR="00ED666E" w:rsidRPr="00023324">
        <w:rPr>
          <w:rFonts w:ascii="Times New Roman" w:eastAsia="Times New Roman" w:hAnsi="Times New Roman" w:cs="Times New Roman"/>
          <w:kern w:val="0"/>
          <w:sz w:val="24"/>
          <w:szCs w:val="24"/>
          <w:lang w:eastAsia="et-EE"/>
          <w14:ligatures w14:val="none"/>
        </w:rPr>
        <w:t>)</w:t>
      </w:r>
      <w:bookmarkStart w:id="164" w:name="_Hlk221633271"/>
      <w:r w:rsidR="00DF3B07" w:rsidRPr="00023324">
        <w:rPr>
          <w:rFonts w:ascii="Times New Roman" w:eastAsia="Times New Roman" w:hAnsi="Times New Roman" w:cs="Times New Roman"/>
          <w:kern w:val="0"/>
          <w:sz w:val="24"/>
          <w:szCs w:val="24"/>
          <w:lang w:eastAsia="et-EE"/>
          <w14:ligatures w14:val="none"/>
        </w:rPr>
        <w:t xml:space="preserve"> välisriigis </w:t>
      </w:r>
      <w:ins w:id="165" w:author="Mari Koik - JUSTDIGI" w:date="2026-03-05T17:16:00Z" w16du:dateUtc="2026-03-05T15:16:00Z">
        <w:r w:rsidR="00620771">
          <w:rPr>
            <w:rFonts w:ascii="Times New Roman" w:eastAsia="Times New Roman" w:hAnsi="Times New Roman" w:cs="Times New Roman"/>
            <w:kern w:val="0"/>
            <w:sz w:val="24"/>
            <w:szCs w:val="24"/>
            <w:lang w:eastAsia="et-EE"/>
            <w14:ligatures w14:val="none"/>
          </w:rPr>
          <w:t xml:space="preserve">läbitud </w:t>
        </w:r>
      </w:ins>
      <w:r w:rsidR="00DF3B07" w:rsidRPr="00023324">
        <w:rPr>
          <w:rFonts w:ascii="Times New Roman" w:eastAsia="Times New Roman" w:hAnsi="Times New Roman" w:cs="Times New Roman"/>
          <w:kern w:val="0"/>
          <w:sz w:val="24"/>
          <w:szCs w:val="24"/>
          <w:lang w:eastAsia="et-EE"/>
          <w14:ligatures w14:val="none"/>
        </w:rPr>
        <w:t>kaitseväeteenistuse või sõjaväelise väljaõppe andmed</w:t>
      </w:r>
      <w:bookmarkEnd w:id="164"/>
      <w:r w:rsidRPr="00023324">
        <w:rPr>
          <w:rFonts w:ascii="Times New Roman" w:eastAsia="Times New Roman" w:hAnsi="Times New Roman" w:cs="Times New Roman"/>
          <w:kern w:val="0"/>
          <w:sz w:val="24"/>
          <w:szCs w:val="24"/>
          <w:lang w:eastAsia="et-EE"/>
          <w14:ligatures w14:val="none"/>
        </w:rPr>
        <w:t>;</w:t>
      </w:r>
    </w:p>
    <w:p w14:paraId="4D5F23F6" w14:textId="15E468A9" w:rsidR="00000842" w:rsidRDefault="00DF3B07"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023324">
        <w:rPr>
          <w:rFonts w:ascii="Times New Roman" w:eastAsia="Times New Roman" w:hAnsi="Times New Roman" w:cs="Times New Roman"/>
          <w:kern w:val="0"/>
          <w:sz w:val="24"/>
          <w:szCs w:val="24"/>
          <w:lang w:eastAsia="et-EE"/>
          <w14:ligatures w14:val="none"/>
        </w:rPr>
        <w:t>7</w:t>
      </w:r>
      <w:r w:rsidR="00493AB7" w:rsidRPr="00023324">
        <w:rPr>
          <w:rFonts w:ascii="Times New Roman" w:eastAsia="Times New Roman" w:hAnsi="Times New Roman" w:cs="Times New Roman"/>
          <w:kern w:val="0"/>
          <w:sz w:val="24"/>
          <w:szCs w:val="24"/>
          <w:lang w:eastAsia="et-EE"/>
          <w14:ligatures w14:val="none"/>
        </w:rPr>
        <w:t xml:space="preserve">) välisriigis </w:t>
      </w:r>
      <w:commentRangeStart w:id="166"/>
      <w:r w:rsidR="00493AB7" w:rsidRPr="00023324">
        <w:rPr>
          <w:rFonts w:ascii="Times New Roman" w:eastAsia="Times New Roman" w:hAnsi="Times New Roman" w:cs="Times New Roman"/>
          <w:kern w:val="0"/>
          <w:sz w:val="24"/>
          <w:szCs w:val="24"/>
          <w:lang w:eastAsia="et-EE"/>
          <w14:ligatures w14:val="none"/>
        </w:rPr>
        <w:t>kriminaalmenetluse</w:t>
      </w:r>
      <w:ins w:id="167" w:author="Mari Koik - JUSTDIGI" w:date="2026-03-05T16:33:00Z" w16du:dateUtc="2026-03-05T14:33:00Z">
        <w:r w:rsidR="00BE1645">
          <w:rPr>
            <w:rFonts w:ascii="Times New Roman" w:eastAsia="Times New Roman" w:hAnsi="Times New Roman" w:cs="Times New Roman"/>
            <w:kern w:val="0"/>
            <w:sz w:val="24"/>
            <w:szCs w:val="24"/>
            <w:lang w:eastAsia="et-EE"/>
            <w14:ligatures w14:val="none"/>
          </w:rPr>
          <w:t>s osalemise</w:t>
        </w:r>
      </w:ins>
      <w:r w:rsidR="00493AB7" w:rsidRPr="00023324">
        <w:rPr>
          <w:rFonts w:ascii="Times New Roman" w:eastAsia="Times New Roman" w:hAnsi="Times New Roman" w:cs="Times New Roman"/>
          <w:kern w:val="0"/>
          <w:sz w:val="24"/>
          <w:szCs w:val="24"/>
          <w:lang w:eastAsia="et-EE"/>
          <w14:ligatures w14:val="none"/>
        </w:rPr>
        <w:t xml:space="preserve"> </w:t>
      </w:r>
      <w:commentRangeEnd w:id="166"/>
      <w:r w:rsidR="007B3836" w:rsidRPr="00023324">
        <w:rPr>
          <w:rStyle w:val="Kommentaariviide"/>
          <w:rFonts w:ascii="Times New Roman" w:eastAsia="Times New Roman" w:hAnsi="Times New Roman" w:cs="Times New Roman"/>
          <w:kern w:val="0"/>
          <w:sz w:val="24"/>
          <w:szCs w:val="24"/>
          <w:lang w:eastAsia="et-EE"/>
          <w14:ligatures w14:val="none"/>
        </w:rPr>
        <w:commentReference w:id="166"/>
      </w:r>
      <w:r w:rsidR="00493AB7" w:rsidRPr="00023324">
        <w:rPr>
          <w:rFonts w:ascii="Times New Roman" w:eastAsia="Times New Roman" w:hAnsi="Times New Roman" w:cs="Times New Roman"/>
          <w:kern w:val="0"/>
          <w:sz w:val="24"/>
          <w:szCs w:val="24"/>
          <w:lang w:eastAsia="et-EE"/>
          <w14:ligatures w14:val="none"/>
        </w:rPr>
        <w:t xml:space="preserve">ja kriminaalkorras </w:t>
      </w:r>
      <w:commentRangeStart w:id="168"/>
      <w:r w:rsidR="00493AB7" w:rsidRPr="00023324">
        <w:rPr>
          <w:rFonts w:ascii="Times New Roman" w:eastAsia="Times New Roman" w:hAnsi="Times New Roman" w:cs="Times New Roman"/>
          <w:kern w:val="0"/>
          <w:sz w:val="24"/>
          <w:szCs w:val="24"/>
          <w:lang w:eastAsia="et-EE"/>
          <w14:ligatures w14:val="none"/>
        </w:rPr>
        <w:t>karistamisega seotud</w:t>
      </w:r>
      <w:commentRangeEnd w:id="168"/>
      <w:r w:rsidR="001955C2" w:rsidRPr="00023324">
        <w:rPr>
          <w:rStyle w:val="Kommentaariviide"/>
          <w:rFonts w:ascii="Times New Roman" w:eastAsia="Times New Roman" w:hAnsi="Times New Roman" w:cs="Times New Roman"/>
          <w:kern w:val="0"/>
          <w:sz w:val="24"/>
          <w:szCs w:val="24"/>
          <w:lang w:eastAsia="et-EE"/>
          <w14:ligatures w14:val="none"/>
        </w:rPr>
        <w:commentReference w:id="168"/>
      </w:r>
      <w:r w:rsidR="00493AB7" w:rsidRPr="00023324">
        <w:rPr>
          <w:rFonts w:ascii="Times New Roman" w:eastAsia="Times New Roman" w:hAnsi="Times New Roman" w:cs="Times New Roman"/>
          <w:kern w:val="0"/>
          <w:sz w:val="24"/>
          <w:szCs w:val="24"/>
          <w:lang w:eastAsia="et-EE"/>
          <w14:ligatures w14:val="none"/>
        </w:rPr>
        <w:t xml:space="preserve"> andmed</w:t>
      </w:r>
      <w:r w:rsidR="003B1A80" w:rsidRPr="00023324">
        <w:rPr>
          <w:rFonts w:ascii="Times New Roman" w:eastAsia="Times New Roman" w:hAnsi="Times New Roman" w:cs="Times New Roman"/>
          <w:kern w:val="0"/>
          <w:sz w:val="24"/>
          <w:szCs w:val="24"/>
          <w:lang w:eastAsia="et-EE"/>
          <w14:ligatures w14:val="none"/>
        </w:rPr>
        <w:t>.</w:t>
      </w:r>
    </w:p>
    <w:p w14:paraId="627478C6" w14:textId="77777777" w:rsidR="00E42793" w:rsidRPr="0025383C" w:rsidRDefault="00E42793"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p>
    <w:p w14:paraId="55F36510" w14:textId="403388CA" w:rsidR="00000842" w:rsidRDefault="00E42793"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Abipolitseinikuks kandideerija </w:t>
      </w:r>
      <w:del w:id="169" w:author="Mari Koik - JUSTDIGI" w:date="2026-03-17T12:13:00Z" w16du:dateUtc="2026-03-17T10:13:00Z">
        <w:r w:rsidRPr="0025383C" w:rsidDel="003F0D40">
          <w:rPr>
            <w:rFonts w:ascii="Times New Roman" w:eastAsia="Times New Roman" w:hAnsi="Times New Roman" w:cs="Times New Roman"/>
            <w:kern w:val="0"/>
            <w:sz w:val="24"/>
            <w:szCs w:val="24"/>
            <w:lang w:eastAsia="et-EE"/>
            <w14:ligatures w14:val="none"/>
          </w:rPr>
          <w:delText xml:space="preserve">on </w:delText>
        </w:r>
      </w:del>
      <w:ins w:id="170" w:author="Mari Koik - JUSTDIGI" w:date="2026-03-17T12:13:00Z" w16du:dateUtc="2026-03-17T10:13:00Z">
        <w:r w:rsidR="003F0D40">
          <w:rPr>
            <w:rFonts w:ascii="Times New Roman" w:eastAsia="Times New Roman" w:hAnsi="Times New Roman" w:cs="Times New Roman"/>
            <w:kern w:val="0"/>
            <w:sz w:val="24"/>
            <w:szCs w:val="24"/>
            <w:lang w:eastAsia="et-EE"/>
            <w14:ligatures w14:val="none"/>
          </w:rPr>
          <w:t xml:space="preserve">esitab </w:t>
        </w:r>
      </w:ins>
      <w:r w:rsidRPr="0025383C">
        <w:rPr>
          <w:rFonts w:ascii="Times New Roman" w:eastAsia="Times New Roman" w:hAnsi="Times New Roman" w:cs="Times New Roman"/>
          <w:kern w:val="0"/>
          <w:sz w:val="24"/>
          <w:szCs w:val="24"/>
          <w:lang w:eastAsia="et-EE"/>
          <w14:ligatures w14:val="none"/>
        </w:rPr>
        <w:t xml:space="preserve">Politsei- ja Piirivalveameti nõudmisel </w:t>
      </w:r>
      <w:del w:id="171" w:author="Mari Koik - JUSTDIGI" w:date="2026-03-17T12:13:00Z" w16du:dateUtc="2026-03-17T10:13:00Z">
        <w:r w:rsidRPr="0025383C" w:rsidDel="003F0D40">
          <w:rPr>
            <w:rFonts w:ascii="Times New Roman" w:eastAsia="Times New Roman" w:hAnsi="Times New Roman" w:cs="Times New Roman"/>
            <w:kern w:val="0"/>
            <w:sz w:val="24"/>
            <w:szCs w:val="24"/>
            <w:lang w:eastAsia="et-EE"/>
            <w14:ligatures w14:val="none"/>
          </w:rPr>
          <w:delText xml:space="preserve">kohustatud esitama </w:delText>
        </w:r>
      </w:del>
      <w:del w:id="172" w:author="Mari Koik - JUSTDIGI" w:date="2026-03-05T16:59:00Z" w16du:dateUtc="2026-03-05T14:59:00Z">
        <w:r w:rsidRPr="0025383C" w:rsidDel="00744E26">
          <w:rPr>
            <w:rFonts w:ascii="Times New Roman" w:eastAsia="Times New Roman" w:hAnsi="Times New Roman" w:cs="Times New Roman"/>
            <w:kern w:val="0"/>
            <w:sz w:val="24"/>
            <w:szCs w:val="24"/>
            <w:lang w:eastAsia="et-EE"/>
            <w14:ligatures w14:val="none"/>
          </w:rPr>
          <w:delText xml:space="preserve">täiendavaid või </w:delText>
        </w:r>
      </w:del>
      <w:r w:rsidRPr="0025383C">
        <w:rPr>
          <w:rFonts w:ascii="Times New Roman" w:eastAsia="Times New Roman" w:hAnsi="Times New Roman" w:cs="Times New Roman"/>
          <w:kern w:val="0"/>
          <w:sz w:val="24"/>
          <w:szCs w:val="24"/>
          <w:lang w:eastAsia="et-EE"/>
          <w14:ligatures w14:val="none"/>
        </w:rPr>
        <w:t xml:space="preserve">täpsustavaid </w:t>
      </w:r>
      <w:ins w:id="173" w:author="Mari Koik - JUSTDIGI" w:date="2026-03-05T16:58:00Z" w16du:dateUtc="2026-03-05T14:58:00Z">
        <w:r w:rsidR="00744E26">
          <w:rPr>
            <w:rFonts w:ascii="Times New Roman" w:eastAsia="Times New Roman" w:hAnsi="Times New Roman" w:cs="Times New Roman"/>
            <w:kern w:val="0"/>
            <w:sz w:val="24"/>
            <w:szCs w:val="24"/>
            <w:lang w:eastAsia="et-EE"/>
            <w14:ligatures w14:val="none"/>
          </w:rPr>
          <w:t>või lisa</w:t>
        </w:r>
      </w:ins>
      <w:r w:rsidRPr="0025383C">
        <w:rPr>
          <w:rFonts w:ascii="Times New Roman" w:eastAsia="Times New Roman" w:hAnsi="Times New Roman" w:cs="Times New Roman"/>
          <w:kern w:val="0"/>
          <w:sz w:val="24"/>
          <w:szCs w:val="24"/>
          <w:lang w:eastAsia="et-EE"/>
          <w14:ligatures w14:val="none"/>
        </w:rPr>
        <w:t xml:space="preserve">andmeid või tõendeid tähtsust omavate asjaolude kohta, mis on vajalikud </w:t>
      </w:r>
      <w:ins w:id="174" w:author="Katariina Kärsten - JUSTDIGI" w:date="2026-03-19T12:51:00Z" w16du:dateUtc="2026-03-19T10:51:00Z">
        <w:r w:rsidR="00FA702F">
          <w:rPr>
            <w:rFonts w:ascii="Times New Roman" w:eastAsia="Times New Roman" w:hAnsi="Times New Roman" w:cs="Times New Roman"/>
            <w:kern w:val="0"/>
            <w:sz w:val="24"/>
            <w:szCs w:val="24"/>
            <w:lang w:eastAsia="et-EE"/>
            <w14:ligatures w14:val="none"/>
          </w:rPr>
          <w:t xml:space="preserve">käesoleva seaduse </w:t>
        </w:r>
      </w:ins>
      <w:r w:rsidRPr="0025383C">
        <w:rPr>
          <w:rFonts w:ascii="Times New Roman" w:eastAsia="Times New Roman" w:hAnsi="Times New Roman" w:cs="Times New Roman"/>
          <w:kern w:val="0"/>
          <w:sz w:val="24"/>
          <w:szCs w:val="24"/>
          <w:lang w:eastAsia="et-EE"/>
          <w14:ligatures w14:val="none"/>
        </w:rPr>
        <w:t xml:space="preserve">§-s 8 nimetatud nõuetele vastavuse kontrolli </w:t>
      </w:r>
      <w:r w:rsidR="004F3643" w:rsidRPr="0025383C">
        <w:rPr>
          <w:rFonts w:ascii="Times New Roman" w:eastAsia="Times New Roman" w:hAnsi="Times New Roman" w:cs="Times New Roman"/>
          <w:kern w:val="0"/>
          <w:sz w:val="24"/>
          <w:szCs w:val="24"/>
          <w:lang w:eastAsia="et-EE"/>
          <w14:ligatures w14:val="none"/>
        </w:rPr>
        <w:t>või</w:t>
      </w:r>
      <w:r w:rsidRPr="0025383C">
        <w:rPr>
          <w:rFonts w:ascii="Times New Roman" w:eastAsia="Times New Roman" w:hAnsi="Times New Roman" w:cs="Times New Roman"/>
          <w:kern w:val="0"/>
          <w:sz w:val="24"/>
          <w:szCs w:val="24"/>
          <w:lang w:eastAsia="et-EE"/>
          <w14:ligatures w14:val="none"/>
        </w:rPr>
        <w:t xml:space="preserve"> §-s 9 nimetatud taustakontrolli </w:t>
      </w:r>
      <w:del w:id="175" w:author="Mari Koik - JUSTDIGI" w:date="2026-03-05T16:59:00Z" w16du:dateUtc="2026-03-05T14:59:00Z">
        <w:r w:rsidRPr="0025383C" w:rsidDel="00744E26">
          <w:rPr>
            <w:rFonts w:ascii="Times New Roman" w:eastAsia="Times New Roman" w:hAnsi="Times New Roman" w:cs="Times New Roman"/>
            <w:kern w:val="0"/>
            <w:sz w:val="24"/>
            <w:szCs w:val="24"/>
            <w:lang w:eastAsia="et-EE"/>
            <w14:ligatures w14:val="none"/>
          </w:rPr>
          <w:delText>läbiviimiseks</w:delText>
        </w:r>
      </w:del>
      <w:ins w:id="176" w:author="Mari Koik - JUSTDIGI" w:date="2026-03-05T16:59:00Z" w16du:dateUtc="2026-03-05T14:59:00Z">
        <w:r w:rsidR="00744E26">
          <w:rPr>
            <w:rFonts w:ascii="Times New Roman" w:eastAsia="Times New Roman" w:hAnsi="Times New Roman" w:cs="Times New Roman"/>
            <w:kern w:val="0"/>
            <w:sz w:val="24"/>
            <w:szCs w:val="24"/>
            <w:lang w:eastAsia="et-EE"/>
            <w14:ligatures w14:val="none"/>
          </w:rPr>
          <w:t>tege</w:t>
        </w:r>
        <w:r w:rsidR="00744E26" w:rsidRPr="0025383C">
          <w:rPr>
            <w:rFonts w:ascii="Times New Roman" w:eastAsia="Times New Roman" w:hAnsi="Times New Roman" w:cs="Times New Roman"/>
            <w:kern w:val="0"/>
            <w:sz w:val="24"/>
            <w:szCs w:val="24"/>
            <w:lang w:eastAsia="et-EE"/>
            <w14:ligatures w14:val="none"/>
          </w:rPr>
          <w:t>miseks</w:t>
        </w:r>
      </w:ins>
      <w:r w:rsidRPr="0025383C">
        <w:rPr>
          <w:rFonts w:ascii="Times New Roman" w:eastAsia="Times New Roman" w:hAnsi="Times New Roman" w:cs="Times New Roman"/>
          <w:kern w:val="0"/>
          <w:sz w:val="24"/>
          <w:szCs w:val="24"/>
          <w:lang w:eastAsia="et-EE"/>
          <w14:ligatures w14:val="none"/>
        </w:rPr>
        <w:t>.</w:t>
      </w:r>
    </w:p>
    <w:p w14:paraId="0BF068CA" w14:textId="77777777" w:rsidR="00E42793" w:rsidRPr="0025383C" w:rsidRDefault="00E42793" w:rsidP="00892BEA">
      <w:pPr>
        <w:spacing w:after="0" w:line="240" w:lineRule="auto"/>
        <w:jc w:val="both"/>
        <w:outlineLvl w:val="2"/>
        <w:rPr>
          <w:rFonts w:ascii="Times New Roman" w:eastAsia="Times New Roman" w:hAnsi="Times New Roman" w:cs="Times New Roman"/>
          <w:kern w:val="0"/>
          <w:sz w:val="24"/>
          <w:szCs w:val="24"/>
          <w:lang w:eastAsia="et-EE"/>
          <w14:ligatures w14:val="none"/>
        </w:rPr>
      </w:pPr>
    </w:p>
    <w:p w14:paraId="757908B3" w14:textId="6FE78D37" w:rsidR="00000842" w:rsidRDefault="000315EA" w:rsidP="3291FA67">
      <w:pPr>
        <w:spacing w:after="0" w:line="240" w:lineRule="auto"/>
        <w:jc w:val="both"/>
        <w:outlineLvl w:val="2"/>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E42793"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Abipolitseinikuks kandideerimis</w:t>
      </w:r>
      <w:r w:rsidR="000066D1">
        <w:rPr>
          <w:rFonts w:ascii="Times New Roman" w:eastAsia="Times New Roman" w:hAnsi="Times New Roman" w:cs="Times New Roman"/>
          <w:kern w:val="0"/>
          <w:sz w:val="24"/>
          <w:szCs w:val="24"/>
          <w:lang w:eastAsia="et-EE"/>
          <w14:ligatures w14:val="none"/>
        </w:rPr>
        <w:t xml:space="preserve">e </w:t>
      </w:r>
      <w:r w:rsidRPr="0025383C">
        <w:rPr>
          <w:rFonts w:ascii="Times New Roman" w:eastAsia="Times New Roman" w:hAnsi="Times New Roman" w:cs="Times New Roman"/>
          <w:kern w:val="0"/>
          <w:sz w:val="24"/>
          <w:szCs w:val="24"/>
          <w:lang w:eastAsia="et-EE"/>
          <w14:ligatures w14:val="none"/>
        </w:rPr>
        <w:t xml:space="preserve">andmete </w:t>
      </w:r>
      <w:r w:rsidR="00905506" w:rsidRPr="0025383C">
        <w:rPr>
          <w:rFonts w:ascii="Times New Roman" w:eastAsia="Times New Roman" w:hAnsi="Times New Roman" w:cs="Times New Roman"/>
          <w:kern w:val="0"/>
          <w:sz w:val="24"/>
          <w:szCs w:val="24"/>
          <w:lang w:eastAsia="et-EE"/>
          <w14:ligatures w14:val="none"/>
        </w:rPr>
        <w:t>täpsem</w:t>
      </w:r>
      <w:r w:rsidR="007B4102" w:rsidRPr="0025383C">
        <w:rPr>
          <w:rFonts w:ascii="Times New Roman" w:eastAsia="Times New Roman" w:hAnsi="Times New Roman" w:cs="Times New Roman"/>
          <w:kern w:val="0"/>
          <w:sz w:val="24"/>
          <w:szCs w:val="24"/>
          <w:lang w:eastAsia="et-EE"/>
          <w14:ligatures w14:val="none"/>
        </w:rPr>
        <w:t>a</w:t>
      </w:r>
      <w:r w:rsidR="00905506"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loetelu </w:t>
      </w:r>
      <w:r w:rsidR="008B2860" w:rsidRPr="0025383C">
        <w:rPr>
          <w:rFonts w:ascii="Times New Roman" w:eastAsia="Times New Roman" w:hAnsi="Times New Roman" w:cs="Times New Roman"/>
          <w:kern w:val="0"/>
          <w:sz w:val="24"/>
          <w:szCs w:val="24"/>
          <w:lang w:eastAsia="et-EE"/>
          <w14:ligatures w14:val="none"/>
        </w:rPr>
        <w:t>kehtestab valdkonna eest vastutav minister määrusega</w:t>
      </w:r>
      <w:r w:rsidRPr="0025383C">
        <w:rPr>
          <w:rFonts w:ascii="Times New Roman" w:eastAsia="Times New Roman" w:hAnsi="Times New Roman" w:cs="Times New Roman"/>
          <w:kern w:val="0"/>
          <w:sz w:val="24"/>
          <w:szCs w:val="24"/>
          <w:lang w:eastAsia="et-EE"/>
          <w14:ligatures w14:val="none"/>
        </w:rPr>
        <w:t>.</w:t>
      </w:r>
    </w:p>
    <w:p w14:paraId="309EDB6E" w14:textId="77777777" w:rsidR="0050258F" w:rsidRPr="0025383C" w:rsidRDefault="0050258F" w:rsidP="000315EA">
      <w:pPr>
        <w:spacing w:after="0" w:line="240" w:lineRule="auto"/>
        <w:jc w:val="both"/>
        <w:outlineLvl w:val="2"/>
        <w:rPr>
          <w:rFonts w:ascii="Times New Roman" w:eastAsia="Times New Roman" w:hAnsi="Times New Roman" w:cs="Times New Roman"/>
          <w:kern w:val="0"/>
          <w:sz w:val="24"/>
          <w:szCs w:val="24"/>
          <w:lang w:eastAsia="et-EE"/>
          <w14:ligatures w14:val="none"/>
        </w:rPr>
      </w:pPr>
    </w:p>
    <w:p w14:paraId="21DE6ED7" w14:textId="77777777" w:rsidR="0050258F" w:rsidRPr="0025383C" w:rsidRDefault="0050258F" w:rsidP="3291FA67">
      <w:pPr>
        <w:shd w:val="clear" w:color="auto" w:fill="FFFFFF" w:themeFill="background1"/>
        <w:spacing w:after="0" w:line="240" w:lineRule="auto"/>
        <w:jc w:val="both"/>
        <w:rPr>
          <w:rFonts w:ascii="Times New Roman" w:eastAsia="Times New Roman" w:hAnsi="Times New Roman" w:cs="Times New Roman"/>
          <w:b/>
          <w:bCs/>
          <w:sz w:val="24"/>
          <w:szCs w:val="24"/>
          <w:lang w:eastAsia="et-EE"/>
        </w:rPr>
      </w:pPr>
      <w:r w:rsidRPr="0025383C">
        <w:rPr>
          <w:rFonts w:ascii="Times New Roman" w:eastAsia="Times New Roman" w:hAnsi="Times New Roman" w:cs="Times New Roman"/>
          <w:b/>
          <w:bCs/>
          <w:kern w:val="0"/>
          <w:sz w:val="24"/>
          <w:szCs w:val="24"/>
          <w:lang w:eastAsia="et-EE"/>
          <w14:ligatures w14:val="none"/>
        </w:rPr>
        <w:t>§ 8. Nõuetele vastavuse kontroll</w:t>
      </w:r>
    </w:p>
    <w:p w14:paraId="6D4EE09B" w14:textId="77777777" w:rsidR="0050258F" w:rsidRPr="0025383C" w:rsidRDefault="0050258F" w:rsidP="0050258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E8944E4" w14:textId="77777777" w:rsidR="0050258F" w:rsidRPr="0025383C" w:rsidRDefault="0050258F" w:rsidP="3291FA67">
      <w:pPr>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eastAsia="Times New Roman" w:hAnsi="Times New Roman" w:cs="Times New Roman"/>
          <w:kern w:val="0"/>
          <w:sz w:val="24"/>
          <w:szCs w:val="24"/>
          <w:lang w:eastAsia="et-EE"/>
          <w14:ligatures w14:val="none"/>
        </w:rPr>
        <w:t>(1) N</w:t>
      </w:r>
      <w:r w:rsidRPr="0025383C">
        <w:rPr>
          <w:rFonts w:ascii="Times New Roman" w:hAnsi="Times New Roman" w:cs="Times New Roman"/>
          <w:sz w:val="24"/>
          <w:szCs w:val="24"/>
        </w:rPr>
        <w:t>õuetele vastavuse kontrolli eesmärk on hinnata isiku vastavust</w:t>
      </w:r>
      <w:r w:rsidRPr="0025383C">
        <w:rPr>
          <w:rFonts w:ascii="Times New Roman" w:eastAsia="Calibri" w:hAnsi="Times New Roman" w:cs="Times New Roman"/>
          <w:sz w:val="24"/>
          <w:szCs w:val="24"/>
        </w:rPr>
        <w:t>:</w:t>
      </w:r>
    </w:p>
    <w:p w14:paraId="060B847C" w14:textId="235CBE78" w:rsidR="0050258F" w:rsidRPr="0025383C" w:rsidRDefault="0050258F"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Calibri" w:hAnsi="Times New Roman" w:cs="Times New Roman"/>
          <w:sz w:val="24"/>
          <w:szCs w:val="24"/>
        </w:rPr>
        <w:t xml:space="preserve">1) </w:t>
      </w:r>
      <w:r w:rsidRPr="0025383C">
        <w:rPr>
          <w:rFonts w:ascii="Times New Roman" w:hAnsi="Times New Roman" w:cs="Times New Roman"/>
          <w:sz w:val="24"/>
          <w:szCs w:val="24"/>
        </w:rPr>
        <w:t xml:space="preserve">käesoleva seaduse </w:t>
      </w:r>
      <w:r w:rsidRPr="0025383C">
        <w:rPr>
          <w:rFonts w:ascii="Times New Roman" w:eastAsia="Times New Roman" w:hAnsi="Times New Roman" w:cs="Times New Roman"/>
          <w:kern w:val="0"/>
          <w:sz w:val="24"/>
          <w:szCs w:val="24"/>
          <w:bdr w:val="none" w:sz="0" w:space="0" w:color="auto" w:frame="1"/>
          <w:lang w:eastAsia="et-EE"/>
          <w14:ligatures w14:val="none"/>
        </w:rPr>
        <w:t xml:space="preserve">§ 5 lõike 1 punktides 1–4 ja 11 sätestatud nõuetele, kui isik kandideerib </w:t>
      </w:r>
      <w:r w:rsidRPr="0025383C">
        <w:rPr>
          <w:rFonts w:ascii="Times New Roman" w:eastAsia="Calibri" w:hAnsi="Times New Roman" w:cs="Times New Roman"/>
          <w:sz w:val="24"/>
          <w:szCs w:val="24"/>
        </w:rPr>
        <w:t>abipolitseinikuks;</w:t>
      </w:r>
    </w:p>
    <w:p w14:paraId="339C407C" w14:textId="72443A00" w:rsidR="0050258F" w:rsidRPr="0025383C" w:rsidRDefault="0050258F"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2) </w:t>
      </w:r>
      <w:r w:rsidRPr="0025383C">
        <w:rPr>
          <w:rFonts w:ascii="Times New Roman" w:eastAsia="Calibri" w:hAnsi="Times New Roman" w:cs="Times New Roman"/>
          <w:sz w:val="24"/>
          <w:szCs w:val="24"/>
        </w:rPr>
        <w:t>käesoleva seaduse</w:t>
      </w:r>
      <w:r w:rsidRPr="0025383C">
        <w:rPr>
          <w:rFonts w:ascii="Times New Roman" w:eastAsia="Times New Roman" w:hAnsi="Times New Roman" w:cs="Times New Roman"/>
          <w:kern w:val="0"/>
          <w:sz w:val="24"/>
          <w:szCs w:val="24"/>
          <w:bdr w:val="none" w:sz="0" w:space="0" w:color="auto" w:frame="1"/>
          <w:lang w:eastAsia="et-EE"/>
          <w14:ligatures w14:val="none"/>
        </w:rPr>
        <w:t xml:space="preserve"> § 5 lõikes 2 sätestatud nõuetele, kui abipolitseinik</w:t>
      </w:r>
      <w:del w:id="177" w:author="Mari Koik - JUSTDIGI" w:date="2026-03-05T16:59:00Z" w16du:dateUtc="2026-03-05T14:59:00Z">
        <w:r w:rsidRPr="0025383C" w:rsidDel="004023EF">
          <w:rPr>
            <w:rFonts w:ascii="Times New Roman" w:eastAsia="Times New Roman" w:hAnsi="Times New Roman" w:cs="Times New Roman"/>
            <w:kern w:val="0"/>
            <w:sz w:val="24"/>
            <w:szCs w:val="24"/>
            <w:bdr w:val="none" w:sz="0" w:space="0" w:color="auto" w:frame="1"/>
            <w:lang w:eastAsia="et-EE"/>
            <w14:ligatures w14:val="none"/>
          </w:rPr>
          <w:delText>u</w:delText>
        </w:r>
      </w:del>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del w:id="178" w:author="Mari Koik - JUSTDIGI" w:date="2026-03-05T16:59:00Z" w16du:dateUtc="2026-03-05T14:59:00Z">
        <w:r w:rsidRPr="0025383C" w:rsidDel="004023EF">
          <w:rPr>
            <w:rFonts w:ascii="Times New Roman" w:eastAsia="Times New Roman" w:hAnsi="Times New Roman" w:cs="Times New Roman"/>
            <w:kern w:val="0"/>
            <w:sz w:val="24"/>
            <w:szCs w:val="24"/>
            <w:bdr w:val="none" w:sz="0" w:space="0" w:color="auto" w:frame="1"/>
            <w:lang w:eastAsia="et-EE"/>
            <w14:ligatures w14:val="none"/>
          </w:rPr>
          <w:delText xml:space="preserve">I aste </w:delText>
        </w:r>
      </w:del>
      <w:r w:rsidRPr="0025383C">
        <w:rPr>
          <w:rFonts w:ascii="Times New Roman" w:eastAsia="Times New Roman" w:hAnsi="Times New Roman" w:cs="Times New Roman"/>
          <w:kern w:val="0"/>
          <w:sz w:val="24"/>
          <w:szCs w:val="24"/>
          <w:bdr w:val="none" w:sz="0" w:space="0" w:color="auto" w:frame="1"/>
          <w:lang w:eastAsia="et-EE"/>
          <w14:ligatures w14:val="none"/>
        </w:rPr>
        <w:t xml:space="preserve">ülendatakse </w:t>
      </w:r>
      <w:ins w:id="179" w:author="Mari Koik - JUSTDIGI" w:date="2026-03-16T17:56:00Z" w16du:dateUtc="2026-03-16T15:56:00Z">
        <w:r w:rsidR="006D328D">
          <w:rPr>
            <w:rFonts w:ascii="Times New Roman" w:eastAsia="Times New Roman" w:hAnsi="Times New Roman" w:cs="Times New Roman"/>
            <w:kern w:val="0"/>
            <w:sz w:val="24"/>
            <w:szCs w:val="24"/>
            <w:bdr w:val="none" w:sz="0" w:space="0" w:color="auto" w:frame="1"/>
            <w:lang w:eastAsia="et-EE"/>
            <w14:ligatures w14:val="none"/>
          </w:rPr>
          <w:t>esimeselt</w:t>
        </w:r>
      </w:ins>
      <w:ins w:id="180" w:author="Mari Koik - JUSTDIGI" w:date="2026-03-05T16:59:00Z" w16du:dateUtc="2026-03-05T14:59:00Z">
        <w:r w:rsidR="004023EF" w:rsidRPr="0025383C">
          <w:rPr>
            <w:rFonts w:ascii="Times New Roman" w:eastAsia="Times New Roman" w:hAnsi="Times New Roman" w:cs="Times New Roman"/>
            <w:kern w:val="0"/>
            <w:sz w:val="24"/>
            <w:szCs w:val="24"/>
            <w:bdr w:val="none" w:sz="0" w:space="0" w:color="auto" w:frame="1"/>
            <w:lang w:eastAsia="et-EE"/>
            <w14:ligatures w14:val="none"/>
          </w:rPr>
          <w:t xml:space="preserve"> ast</w:t>
        </w:r>
      </w:ins>
      <w:ins w:id="181" w:author="Mari Koik - JUSTDIGI" w:date="2026-03-05T17:00:00Z" w16du:dateUtc="2026-03-05T15:00:00Z">
        <w:r w:rsidR="004023EF">
          <w:rPr>
            <w:rFonts w:ascii="Times New Roman" w:eastAsia="Times New Roman" w:hAnsi="Times New Roman" w:cs="Times New Roman"/>
            <w:kern w:val="0"/>
            <w:sz w:val="24"/>
            <w:szCs w:val="24"/>
            <w:bdr w:val="none" w:sz="0" w:space="0" w:color="auto" w:frame="1"/>
            <w:lang w:eastAsia="et-EE"/>
            <w14:ligatures w14:val="none"/>
          </w:rPr>
          <w:t>melt</w:t>
        </w:r>
      </w:ins>
      <w:ins w:id="182" w:author="Mari Koik - JUSTDIGI" w:date="2026-03-05T16:59:00Z" w16du:dateUtc="2026-03-05T14:59:00Z">
        <w:r w:rsidR="004023EF" w:rsidRPr="0025383C">
          <w:rPr>
            <w:rFonts w:ascii="Times New Roman" w:eastAsia="Times New Roman" w:hAnsi="Times New Roman" w:cs="Times New Roman"/>
            <w:kern w:val="0"/>
            <w:sz w:val="24"/>
            <w:szCs w:val="24"/>
            <w:bdr w:val="none" w:sz="0" w:space="0" w:color="auto" w:frame="1"/>
            <w:lang w:eastAsia="et-EE"/>
            <w14:ligatures w14:val="none"/>
          </w:rPr>
          <w:t xml:space="preserve"> </w:t>
        </w:r>
      </w:ins>
      <w:del w:id="183" w:author="Mari Koik - JUSTDIGI" w:date="2026-03-16T17:56:00Z" w16du:dateUtc="2026-03-16T15:56:00Z">
        <w:r w:rsidRPr="0025383C" w:rsidDel="006D328D">
          <w:rPr>
            <w:rFonts w:ascii="Times New Roman" w:eastAsia="Times New Roman" w:hAnsi="Times New Roman" w:cs="Times New Roman"/>
            <w:kern w:val="0"/>
            <w:sz w:val="24"/>
            <w:szCs w:val="24"/>
            <w:bdr w:val="none" w:sz="0" w:space="0" w:color="auto" w:frame="1"/>
            <w:lang w:eastAsia="et-EE"/>
            <w14:ligatures w14:val="none"/>
          </w:rPr>
          <w:delText>II</w:delText>
        </w:r>
        <w:r w:rsidR="00F15825" w:rsidDel="006D328D">
          <w:rPr>
            <w:rFonts w:ascii="Times New Roman" w:eastAsia="Times New Roman" w:hAnsi="Times New Roman" w:cs="Times New Roman"/>
            <w:kern w:val="0"/>
            <w:sz w:val="24"/>
            <w:szCs w:val="24"/>
            <w:bdr w:val="none" w:sz="0" w:space="0" w:color="auto" w:frame="1"/>
            <w:lang w:eastAsia="et-EE"/>
            <w14:ligatures w14:val="none"/>
          </w:rPr>
          <w:delText> </w:delText>
        </w:r>
      </w:del>
      <w:ins w:id="184" w:author="Mari Koik - JUSTDIGI" w:date="2026-03-16T17:56:00Z" w16du:dateUtc="2026-03-16T15:56:00Z">
        <w:r w:rsidR="006D328D">
          <w:rPr>
            <w:rFonts w:ascii="Times New Roman" w:eastAsia="Times New Roman" w:hAnsi="Times New Roman" w:cs="Times New Roman"/>
            <w:kern w:val="0"/>
            <w:sz w:val="24"/>
            <w:szCs w:val="24"/>
            <w:bdr w:val="none" w:sz="0" w:space="0" w:color="auto" w:frame="1"/>
            <w:lang w:eastAsia="et-EE"/>
            <w14:ligatures w14:val="none"/>
          </w:rPr>
          <w:t>teisele </w:t>
        </w:r>
      </w:ins>
      <w:r w:rsidRPr="0025383C">
        <w:rPr>
          <w:rFonts w:ascii="Times New Roman" w:eastAsia="Times New Roman" w:hAnsi="Times New Roman" w:cs="Times New Roman"/>
          <w:kern w:val="0"/>
          <w:sz w:val="24"/>
          <w:szCs w:val="24"/>
          <w:bdr w:val="none" w:sz="0" w:space="0" w:color="auto" w:frame="1"/>
          <w:lang w:eastAsia="et-EE"/>
          <w14:ligatures w14:val="none"/>
        </w:rPr>
        <w:t>astme</w:t>
      </w:r>
      <w:ins w:id="185" w:author="Mari Koik - JUSTDIGI" w:date="2026-03-05T17:00:00Z" w16du:dateUtc="2026-03-05T15:00:00Z">
        <w:r w:rsidR="004023EF">
          <w:rPr>
            <w:rFonts w:ascii="Times New Roman" w:eastAsia="Times New Roman" w:hAnsi="Times New Roman" w:cs="Times New Roman"/>
            <w:kern w:val="0"/>
            <w:sz w:val="24"/>
            <w:szCs w:val="24"/>
            <w:bdr w:val="none" w:sz="0" w:space="0" w:color="auto" w:frame="1"/>
            <w:lang w:eastAsia="et-EE"/>
            <w14:ligatures w14:val="none"/>
          </w:rPr>
          <w:t>le</w:t>
        </w:r>
      </w:ins>
      <w:del w:id="186" w:author="Mari Koik - JUSTDIGI" w:date="2026-03-05T17:00:00Z" w16du:dateUtc="2026-03-05T15:00:00Z">
        <w:r w:rsidRPr="0025383C" w:rsidDel="004023EF">
          <w:rPr>
            <w:rFonts w:ascii="Times New Roman" w:eastAsia="Times New Roman" w:hAnsi="Times New Roman" w:cs="Times New Roman"/>
            <w:kern w:val="0"/>
            <w:sz w:val="24"/>
            <w:szCs w:val="24"/>
            <w:bdr w:val="none" w:sz="0" w:space="0" w:color="auto" w:frame="1"/>
            <w:lang w:eastAsia="et-EE"/>
            <w14:ligatures w14:val="none"/>
          </w:rPr>
          <w:delText>ks</w:delText>
        </w:r>
      </w:del>
      <w:r w:rsidRPr="0025383C">
        <w:rPr>
          <w:rFonts w:ascii="Times New Roman" w:eastAsia="Times New Roman" w:hAnsi="Times New Roman" w:cs="Times New Roman"/>
          <w:kern w:val="0"/>
          <w:sz w:val="24"/>
          <w:szCs w:val="24"/>
          <w:bdr w:val="none" w:sz="0" w:space="0" w:color="auto" w:frame="1"/>
          <w:lang w:eastAsia="et-EE"/>
          <w14:ligatures w14:val="none"/>
        </w:rPr>
        <w:t>;</w:t>
      </w:r>
    </w:p>
    <w:p w14:paraId="0C629245" w14:textId="7978A2B7" w:rsidR="0050258F" w:rsidRPr="0025383C" w:rsidRDefault="0050258F" w:rsidP="3291FA67">
      <w:pPr>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3) </w:t>
      </w:r>
      <w:r w:rsidRPr="0025383C">
        <w:rPr>
          <w:rFonts w:ascii="Times New Roman" w:eastAsia="Calibri" w:hAnsi="Times New Roman" w:cs="Times New Roman"/>
          <w:sz w:val="24"/>
          <w:szCs w:val="24"/>
        </w:rPr>
        <w:t>käesoleva seaduse § 5 lõikes 3 sätestatud nõuetele, kui</w:t>
      </w:r>
      <w:r w:rsidRPr="0025383C">
        <w:rPr>
          <w:rFonts w:ascii="Times New Roman" w:eastAsia="Times New Roman" w:hAnsi="Times New Roman" w:cs="Times New Roman"/>
          <w:kern w:val="0"/>
          <w:sz w:val="24"/>
          <w:szCs w:val="24"/>
          <w:bdr w:val="none" w:sz="0" w:space="0" w:color="auto" w:frame="1"/>
          <w:lang w:eastAsia="et-EE"/>
          <w14:ligatures w14:val="none"/>
        </w:rPr>
        <w:t xml:space="preserve"> ab</w:t>
      </w:r>
      <w:r w:rsidRPr="0025383C">
        <w:rPr>
          <w:rFonts w:ascii="Times New Roman" w:eastAsia="Calibri" w:hAnsi="Times New Roman" w:cs="Times New Roman"/>
          <w:sz w:val="24"/>
          <w:szCs w:val="24"/>
        </w:rPr>
        <w:t>ipolitseinik</w:t>
      </w:r>
      <w:del w:id="187" w:author="Mari Koik - JUSTDIGI" w:date="2026-03-17T12:14:00Z" w16du:dateUtc="2026-03-17T10:14:00Z">
        <w:r w:rsidRPr="0025383C" w:rsidDel="001253B8">
          <w:rPr>
            <w:rFonts w:ascii="Times New Roman" w:eastAsia="Calibri" w:hAnsi="Times New Roman" w:cs="Times New Roman"/>
            <w:sz w:val="24"/>
            <w:szCs w:val="24"/>
          </w:rPr>
          <w:delText>u</w:delText>
        </w:r>
      </w:del>
      <w:r w:rsidRPr="0025383C">
        <w:rPr>
          <w:rFonts w:ascii="Times New Roman" w:eastAsia="Calibri" w:hAnsi="Times New Roman" w:cs="Times New Roman"/>
          <w:sz w:val="24"/>
          <w:szCs w:val="24"/>
        </w:rPr>
        <w:t xml:space="preserve"> </w:t>
      </w:r>
      <w:ins w:id="188" w:author="Mari Koik - JUSTDIGI" w:date="2026-03-05T17:00:00Z" w16du:dateUtc="2026-03-05T15:00:00Z">
        <w:r w:rsidR="004023EF" w:rsidRPr="0025383C">
          <w:rPr>
            <w:rFonts w:ascii="Times New Roman" w:eastAsia="Calibri" w:hAnsi="Times New Roman" w:cs="Times New Roman"/>
            <w:sz w:val="24"/>
            <w:szCs w:val="24"/>
          </w:rPr>
          <w:t xml:space="preserve">ülendatakse </w:t>
        </w:r>
      </w:ins>
      <w:del w:id="189" w:author="Mari Koik - JUSTDIGI" w:date="2026-03-16T17:56:00Z" w16du:dateUtc="2026-03-16T15:56:00Z">
        <w:r w:rsidRPr="0025383C" w:rsidDel="006D328D">
          <w:rPr>
            <w:rFonts w:ascii="Times New Roman" w:eastAsia="Calibri" w:hAnsi="Times New Roman" w:cs="Times New Roman"/>
            <w:sz w:val="24"/>
            <w:szCs w:val="24"/>
          </w:rPr>
          <w:delText xml:space="preserve">II </w:delText>
        </w:r>
      </w:del>
      <w:ins w:id="190" w:author="Mari Koik - JUSTDIGI" w:date="2026-03-16T17:56:00Z" w16du:dateUtc="2026-03-16T15:56:00Z">
        <w:r w:rsidR="006D328D">
          <w:rPr>
            <w:rFonts w:ascii="Times New Roman" w:eastAsia="Calibri" w:hAnsi="Times New Roman" w:cs="Times New Roman"/>
            <w:sz w:val="24"/>
            <w:szCs w:val="24"/>
          </w:rPr>
          <w:t>teiselt</w:t>
        </w:r>
        <w:r w:rsidR="006D328D" w:rsidRPr="0025383C">
          <w:rPr>
            <w:rFonts w:ascii="Times New Roman" w:eastAsia="Calibri" w:hAnsi="Times New Roman" w:cs="Times New Roman"/>
            <w:sz w:val="24"/>
            <w:szCs w:val="24"/>
          </w:rPr>
          <w:t xml:space="preserve"> </w:t>
        </w:r>
      </w:ins>
      <w:r w:rsidRPr="0025383C">
        <w:rPr>
          <w:rFonts w:ascii="Times New Roman" w:eastAsia="Calibri" w:hAnsi="Times New Roman" w:cs="Times New Roman"/>
          <w:sz w:val="24"/>
          <w:szCs w:val="24"/>
        </w:rPr>
        <w:t>ast</w:t>
      </w:r>
      <w:del w:id="191" w:author="Mari Koik - JUSTDIGI" w:date="2026-03-05T17:00:00Z" w16du:dateUtc="2026-03-05T15:00:00Z">
        <w:r w:rsidRPr="0025383C" w:rsidDel="004023EF">
          <w:rPr>
            <w:rFonts w:ascii="Times New Roman" w:eastAsia="Calibri" w:hAnsi="Times New Roman" w:cs="Times New Roman"/>
            <w:sz w:val="24"/>
            <w:szCs w:val="24"/>
          </w:rPr>
          <w:delText>e</w:delText>
        </w:r>
      </w:del>
      <w:ins w:id="192" w:author="Mari Koik - JUSTDIGI" w:date="2026-03-05T17:00:00Z" w16du:dateUtc="2026-03-05T15:00:00Z">
        <w:r w:rsidR="004023EF">
          <w:rPr>
            <w:rFonts w:ascii="Times New Roman" w:eastAsia="Calibri" w:hAnsi="Times New Roman" w:cs="Times New Roman"/>
            <w:sz w:val="24"/>
            <w:szCs w:val="24"/>
          </w:rPr>
          <w:t>melt</w:t>
        </w:r>
      </w:ins>
      <w:r w:rsidRPr="0025383C">
        <w:rPr>
          <w:rFonts w:ascii="Times New Roman" w:eastAsia="Calibri" w:hAnsi="Times New Roman" w:cs="Times New Roman"/>
          <w:sz w:val="24"/>
          <w:szCs w:val="24"/>
        </w:rPr>
        <w:t xml:space="preserve"> </w:t>
      </w:r>
      <w:del w:id="193" w:author="Mari Koik - JUSTDIGI" w:date="2026-03-05T17:00:00Z" w16du:dateUtc="2026-03-05T15:00:00Z">
        <w:r w:rsidRPr="0025383C" w:rsidDel="004023EF">
          <w:rPr>
            <w:rFonts w:ascii="Times New Roman" w:eastAsia="Calibri" w:hAnsi="Times New Roman" w:cs="Times New Roman"/>
            <w:sz w:val="24"/>
            <w:szCs w:val="24"/>
          </w:rPr>
          <w:delText xml:space="preserve">ülendatakse </w:delText>
        </w:r>
      </w:del>
      <w:del w:id="194" w:author="Mari Koik - JUSTDIGI" w:date="2026-03-16T17:56:00Z" w16du:dateUtc="2026-03-16T15:56:00Z">
        <w:r w:rsidRPr="0025383C" w:rsidDel="006D328D">
          <w:rPr>
            <w:rFonts w:ascii="Times New Roman" w:eastAsia="Calibri" w:hAnsi="Times New Roman" w:cs="Times New Roman"/>
            <w:sz w:val="24"/>
            <w:szCs w:val="24"/>
          </w:rPr>
          <w:delText>III</w:delText>
        </w:r>
      </w:del>
      <w:ins w:id="195" w:author="Mari Koik - JUSTDIGI" w:date="2026-03-16T17:56:00Z" w16du:dateUtc="2026-03-16T15:56:00Z">
        <w:r w:rsidR="006D328D">
          <w:rPr>
            <w:rFonts w:ascii="Times New Roman" w:eastAsia="Calibri" w:hAnsi="Times New Roman" w:cs="Times New Roman"/>
            <w:sz w:val="24"/>
            <w:szCs w:val="24"/>
          </w:rPr>
          <w:t>kolmandale</w:t>
        </w:r>
      </w:ins>
      <w:r w:rsidR="00F15825">
        <w:rPr>
          <w:rFonts w:ascii="Times New Roman" w:eastAsia="Calibri" w:hAnsi="Times New Roman" w:cs="Times New Roman"/>
          <w:sz w:val="24"/>
          <w:szCs w:val="24"/>
        </w:rPr>
        <w:t> </w:t>
      </w:r>
      <w:r w:rsidRPr="0025383C">
        <w:rPr>
          <w:rFonts w:ascii="Times New Roman" w:eastAsia="Calibri" w:hAnsi="Times New Roman" w:cs="Times New Roman"/>
          <w:sz w:val="24"/>
          <w:szCs w:val="24"/>
        </w:rPr>
        <w:t>astme</w:t>
      </w:r>
      <w:del w:id="196" w:author="Mari Koik - JUSTDIGI" w:date="2026-03-05T17:00:00Z" w16du:dateUtc="2026-03-05T15:00:00Z">
        <w:r w:rsidRPr="0025383C" w:rsidDel="004023EF">
          <w:rPr>
            <w:rFonts w:ascii="Times New Roman" w:eastAsia="Calibri" w:hAnsi="Times New Roman" w:cs="Times New Roman"/>
            <w:sz w:val="24"/>
            <w:szCs w:val="24"/>
          </w:rPr>
          <w:delText>ks</w:delText>
        </w:r>
      </w:del>
      <w:ins w:id="197" w:author="Mari Koik - JUSTDIGI" w:date="2026-03-05T17:00:00Z" w16du:dateUtc="2026-03-05T15:00:00Z">
        <w:r w:rsidR="004023EF">
          <w:rPr>
            <w:rFonts w:ascii="Times New Roman" w:eastAsia="Calibri" w:hAnsi="Times New Roman" w:cs="Times New Roman"/>
            <w:sz w:val="24"/>
            <w:szCs w:val="24"/>
          </w:rPr>
          <w:t>le</w:t>
        </w:r>
      </w:ins>
      <w:r w:rsidRPr="0025383C">
        <w:rPr>
          <w:rFonts w:ascii="Times New Roman" w:eastAsia="Calibri" w:hAnsi="Times New Roman" w:cs="Times New Roman"/>
          <w:sz w:val="24"/>
          <w:szCs w:val="24"/>
        </w:rPr>
        <w:t>.</w:t>
      </w:r>
    </w:p>
    <w:p w14:paraId="32B3AEAB" w14:textId="77777777" w:rsidR="008B2860" w:rsidRPr="0025383C" w:rsidRDefault="008B2860" w:rsidP="0050258F">
      <w:pPr>
        <w:shd w:val="clear" w:color="auto" w:fill="FFFFFF"/>
        <w:spacing w:after="0" w:line="240" w:lineRule="auto"/>
        <w:jc w:val="both"/>
        <w:rPr>
          <w:rFonts w:ascii="Times New Roman" w:eastAsia="Calibri" w:hAnsi="Times New Roman" w:cs="Times New Roman"/>
          <w:sz w:val="24"/>
          <w:szCs w:val="24"/>
        </w:rPr>
      </w:pPr>
    </w:p>
    <w:p w14:paraId="3C92148B" w14:textId="57281A3B" w:rsidR="0050258F" w:rsidRPr="0025383C" w:rsidRDefault="0050258F" w:rsidP="0050258F">
      <w:pPr>
        <w:spacing w:after="0"/>
        <w:jc w:val="both"/>
        <w:rPr>
          <w:rFonts w:ascii="Times New Roman" w:eastAsia="Calibri" w:hAnsi="Times New Roman" w:cs="Times New Roman"/>
          <w:sz w:val="24"/>
          <w:szCs w:val="24"/>
        </w:rPr>
      </w:pPr>
      <w:r w:rsidRPr="0025383C">
        <w:rPr>
          <w:rFonts w:ascii="Times New Roman" w:eastAsia="Calibri" w:hAnsi="Times New Roman" w:cs="Times New Roman"/>
          <w:sz w:val="24"/>
          <w:szCs w:val="24"/>
        </w:rPr>
        <w:t>(2) Kriisiolukorra ajal on nõu</w:t>
      </w:r>
      <w:r w:rsidR="00A303A9">
        <w:rPr>
          <w:rFonts w:ascii="Times New Roman" w:eastAsia="Calibri" w:hAnsi="Times New Roman" w:cs="Times New Roman"/>
          <w:sz w:val="24"/>
          <w:szCs w:val="24"/>
        </w:rPr>
        <w:t>e</w:t>
      </w:r>
      <w:r w:rsidRPr="0025383C">
        <w:rPr>
          <w:rFonts w:ascii="Times New Roman" w:eastAsia="Calibri" w:hAnsi="Times New Roman" w:cs="Times New Roman"/>
          <w:sz w:val="24"/>
          <w:szCs w:val="24"/>
        </w:rPr>
        <w:t>tele vastavuse kontrolli eesmärk hinnata isiku vastavust:</w:t>
      </w:r>
    </w:p>
    <w:p w14:paraId="4B2AEA2B" w14:textId="51F5ECC1" w:rsidR="0050258F" w:rsidRPr="0025383C" w:rsidRDefault="0050258F" w:rsidP="0050258F">
      <w:pPr>
        <w:spacing w:after="0"/>
        <w:jc w:val="both"/>
        <w:rPr>
          <w:rFonts w:ascii="Times New Roman" w:eastAsia="Calibri" w:hAnsi="Times New Roman" w:cs="Times New Roman"/>
          <w:sz w:val="24"/>
          <w:szCs w:val="24"/>
        </w:rPr>
      </w:pPr>
      <w:r w:rsidRPr="0025383C">
        <w:rPr>
          <w:rFonts w:ascii="Times New Roman" w:eastAsia="Calibri" w:hAnsi="Times New Roman" w:cs="Times New Roman"/>
          <w:sz w:val="24"/>
          <w:szCs w:val="24"/>
        </w:rPr>
        <w:t>1) käesoleva seaduse § 5 lõike 1 punktides 1</w:t>
      </w:r>
      <w:r w:rsidR="00885AFA">
        <w:rPr>
          <w:rFonts w:ascii="Times New Roman" w:eastAsia="Calibri" w:hAnsi="Times New Roman" w:cs="Times New Roman"/>
          <w:sz w:val="24"/>
          <w:szCs w:val="24"/>
        </w:rPr>
        <w:t>–</w:t>
      </w:r>
      <w:r w:rsidRPr="0025383C">
        <w:rPr>
          <w:rFonts w:ascii="Times New Roman" w:eastAsia="Calibri" w:hAnsi="Times New Roman" w:cs="Times New Roman"/>
          <w:sz w:val="24"/>
          <w:szCs w:val="24"/>
        </w:rPr>
        <w:t>4</w:t>
      </w:r>
      <w:r w:rsidR="00885AFA">
        <w:rPr>
          <w:rFonts w:ascii="Times New Roman" w:eastAsia="Calibri" w:hAnsi="Times New Roman" w:cs="Times New Roman"/>
          <w:sz w:val="24"/>
          <w:szCs w:val="24"/>
        </w:rPr>
        <w:t xml:space="preserve"> ja</w:t>
      </w:r>
      <w:r w:rsidRPr="0025383C">
        <w:rPr>
          <w:rFonts w:ascii="Times New Roman" w:eastAsia="Calibri" w:hAnsi="Times New Roman" w:cs="Times New Roman"/>
          <w:sz w:val="24"/>
          <w:szCs w:val="24"/>
        </w:rPr>
        <w:t xml:space="preserve"> 11 </w:t>
      </w:r>
      <w:r w:rsidR="00885AFA">
        <w:rPr>
          <w:rFonts w:ascii="Times New Roman" w:eastAsia="Calibri" w:hAnsi="Times New Roman" w:cs="Times New Roman"/>
          <w:sz w:val="24"/>
          <w:szCs w:val="24"/>
        </w:rPr>
        <w:t>ning</w:t>
      </w:r>
      <w:r w:rsidRPr="0025383C">
        <w:rPr>
          <w:rFonts w:ascii="Times New Roman" w:eastAsia="Calibri" w:hAnsi="Times New Roman" w:cs="Times New Roman"/>
          <w:sz w:val="24"/>
          <w:szCs w:val="24"/>
        </w:rPr>
        <w:t xml:space="preserve"> § 5 lõikes 2 sätestatud nõuetele enne </w:t>
      </w:r>
      <w:del w:id="198" w:author="Mari Koik - JUSTDIGI" w:date="2026-03-16T17:56:00Z" w16du:dateUtc="2026-03-16T15:56:00Z">
        <w:r w:rsidRPr="0025383C" w:rsidDel="006D328D">
          <w:rPr>
            <w:rFonts w:ascii="Times New Roman" w:eastAsia="Calibri" w:hAnsi="Times New Roman" w:cs="Times New Roman"/>
            <w:sz w:val="24"/>
            <w:szCs w:val="24"/>
          </w:rPr>
          <w:delText>II</w:delText>
        </w:r>
        <w:r w:rsidR="00885AFA" w:rsidDel="006D328D">
          <w:rPr>
            <w:rFonts w:ascii="Times New Roman" w:eastAsia="Calibri" w:hAnsi="Times New Roman" w:cs="Times New Roman"/>
            <w:sz w:val="24"/>
            <w:szCs w:val="24"/>
          </w:rPr>
          <w:delText> </w:delText>
        </w:r>
      </w:del>
      <w:ins w:id="199" w:author="Mari Koik - JUSTDIGI" w:date="2026-03-16T17:56:00Z" w16du:dateUtc="2026-03-16T15:56:00Z">
        <w:r w:rsidR="006D328D">
          <w:rPr>
            <w:rFonts w:ascii="Times New Roman" w:eastAsia="Calibri" w:hAnsi="Times New Roman" w:cs="Times New Roman"/>
            <w:sz w:val="24"/>
            <w:szCs w:val="24"/>
          </w:rPr>
          <w:t>teise </w:t>
        </w:r>
      </w:ins>
      <w:r w:rsidRPr="0025383C">
        <w:rPr>
          <w:rFonts w:ascii="Times New Roman" w:eastAsia="Calibri" w:hAnsi="Times New Roman" w:cs="Times New Roman"/>
          <w:sz w:val="24"/>
          <w:szCs w:val="24"/>
        </w:rPr>
        <w:t>astme abipolitseinikuks nimetamist;</w:t>
      </w:r>
    </w:p>
    <w:p w14:paraId="3F4FBED4" w14:textId="37B93360" w:rsidR="00000842" w:rsidRDefault="0050258F" w:rsidP="0050258F">
      <w:pPr>
        <w:spacing w:after="0"/>
        <w:jc w:val="both"/>
        <w:rPr>
          <w:rFonts w:ascii="Times New Roman" w:eastAsia="Calibri" w:hAnsi="Times New Roman" w:cs="Times New Roman"/>
          <w:sz w:val="24"/>
          <w:szCs w:val="24"/>
        </w:rPr>
      </w:pPr>
      <w:r w:rsidRPr="0025383C">
        <w:rPr>
          <w:rFonts w:ascii="Times New Roman" w:eastAsia="Calibri" w:hAnsi="Times New Roman" w:cs="Times New Roman"/>
          <w:sz w:val="24"/>
          <w:szCs w:val="24"/>
        </w:rPr>
        <w:t>2) käesoleva seaduse § 5 lõike 3</w:t>
      </w:r>
      <w:r w:rsidRPr="0025383C">
        <w:rPr>
          <w:rFonts w:ascii="Times New Roman" w:eastAsia="Times New Roman" w:hAnsi="Times New Roman" w:cs="Times New Roman"/>
          <w:kern w:val="0"/>
          <w:sz w:val="24"/>
          <w:szCs w:val="24"/>
          <w:bdr w:val="none" w:sz="0" w:space="0" w:color="auto" w:frame="1"/>
          <w:lang w:eastAsia="et-EE"/>
          <w14:ligatures w14:val="none"/>
        </w:rPr>
        <w:t xml:space="preserve"> punktides 1–2</w:t>
      </w:r>
      <w:r w:rsidR="00885AFA">
        <w:rPr>
          <w:rFonts w:ascii="Times New Roman" w:eastAsia="Times New Roman" w:hAnsi="Times New Roman" w:cs="Times New Roman"/>
          <w:kern w:val="0"/>
          <w:sz w:val="24"/>
          <w:szCs w:val="24"/>
          <w:bdr w:val="none" w:sz="0" w:space="0" w:color="auto" w:frame="1"/>
          <w:lang w:eastAsia="et-EE"/>
          <w14:ligatures w14:val="none"/>
        </w:rPr>
        <w:t xml:space="preserve"> ja</w:t>
      </w:r>
      <w:r w:rsidRPr="0025383C">
        <w:rPr>
          <w:rFonts w:ascii="Times New Roman" w:eastAsia="Times New Roman" w:hAnsi="Times New Roman" w:cs="Times New Roman"/>
          <w:kern w:val="0"/>
          <w:sz w:val="24"/>
          <w:szCs w:val="24"/>
          <w:bdr w:val="none" w:sz="0" w:space="0" w:color="auto" w:frame="1"/>
          <w:lang w:eastAsia="et-EE"/>
          <w14:ligatures w14:val="none"/>
        </w:rPr>
        <w:t xml:space="preserve"> 4 sätestatud nõuetele, kui abipolitseinik</w:t>
      </w:r>
      <w:del w:id="200" w:author="Mari Koik - JUSTDIGI" w:date="2026-03-05T17:02:00Z" w16du:dateUtc="2026-03-05T15:02:00Z">
        <w:r w:rsidRPr="0025383C" w:rsidDel="002D3390">
          <w:rPr>
            <w:rFonts w:ascii="Times New Roman" w:eastAsia="Times New Roman" w:hAnsi="Times New Roman" w:cs="Times New Roman"/>
            <w:kern w:val="0"/>
            <w:sz w:val="24"/>
            <w:szCs w:val="24"/>
            <w:bdr w:val="none" w:sz="0" w:space="0" w:color="auto" w:frame="1"/>
            <w:lang w:eastAsia="et-EE"/>
            <w14:ligatures w14:val="none"/>
          </w:rPr>
          <w:delText>u</w:delText>
        </w:r>
      </w:del>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ins w:id="201" w:author="Mari Koik - JUSTDIGI" w:date="2026-03-05T17:02:00Z" w16du:dateUtc="2026-03-05T15:02:00Z">
        <w:r w:rsidR="002D3390" w:rsidRPr="0025383C">
          <w:rPr>
            <w:rFonts w:ascii="Times New Roman" w:eastAsia="Calibri" w:hAnsi="Times New Roman" w:cs="Times New Roman"/>
            <w:sz w:val="24"/>
            <w:szCs w:val="24"/>
          </w:rPr>
          <w:t xml:space="preserve">ülendatakse </w:t>
        </w:r>
      </w:ins>
      <w:del w:id="202" w:author="Mari Koik - JUSTDIGI" w:date="2026-03-16T17:36:00Z" w16du:dateUtc="2026-03-16T15:36:00Z">
        <w:r w:rsidRPr="0025383C" w:rsidDel="004A0611">
          <w:rPr>
            <w:rFonts w:ascii="Times New Roman" w:eastAsia="Times New Roman" w:hAnsi="Times New Roman" w:cs="Times New Roman"/>
            <w:kern w:val="0"/>
            <w:sz w:val="24"/>
            <w:szCs w:val="24"/>
            <w:bdr w:val="none" w:sz="0" w:space="0" w:color="auto" w:frame="1"/>
            <w:lang w:eastAsia="et-EE"/>
            <w14:ligatures w14:val="none"/>
          </w:rPr>
          <w:delText>II</w:delText>
        </w:r>
        <w:r w:rsidR="00885AFA" w:rsidDel="004A0611">
          <w:rPr>
            <w:rFonts w:ascii="Times New Roman" w:eastAsia="Times New Roman" w:hAnsi="Times New Roman" w:cs="Times New Roman"/>
            <w:kern w:val="0"/>
            <w:sz w:val="24"/>
            <w:szCs w:val="24"/>
            <w:bdr w:val="none" w:sz="0" w:space="0" w:color="auto" w:frame="1"/>
            <w:lang w:eastAsia="et-EE"/>
            <w14:ligatures w14:val="none"/>
          </w:rPr>
          <w:delText> </w:delText>
        </w:r>
      </w:del>
      <w:ins w:id="203" w:author="Mari Koik - JUSTDIGI" w:date="2026-03-16T17:36:00Z" w16du:dateUtc="2026-03-16T15:36:00Z">
        <w:r w:rsidR="004A0611">
          <w:rPr>
            <w:rFonts w:ascii="Times New Roman" w:eastAsia="Times New Roman" w:hAnsi="Times New Roman" w:cs="Times New Roman"/>
            <w:kern w:val="0"/>
            <w:sz w:val="24"/>
            <w:szCs w:val="24"/>
            <w:bdr w:val="none" w:sz="0" w:space="0" w:color="auto" w:frame="1"/>
            <w:lang w:eastAsia="et-EE"/>
            <w14:ligatures w14:val="none"/>
          </w:rPr>
          <w:t>teiselt </w:t>
        </w:r>
      </w:ins>
      <w:r w:rsidRPr="0025383C">
        <w:rPr>
          <w:rFonts w:ascii="Times New Roman" w:eastAsia="Times New Roman" w:hAnsi="Times New Roman" w:cs="Times New Roman"/>
          <w:kern w:val="0"/>
          <w:sz w:val="24"/>
          <w:szCs w:val="24"/>
          <w:bdr w:val="none" w:sz="0" w:space="0" w:color="auto" w:frame="1"/>
          <w:lang w:eastAsia="et-EE"/>
          <w14:ligatures w14:val="none"/>
        </w:rPr>
        <w:t>ast</w:t>
      </w:r>
      <w:del w:id="204" w:author="Mari Koik - JUSTDIGI" w:date="2026-03-05T17:02:00Z" w16du:dateUtc="2026-03-05T15:02:00Z">
        <w:r w:rsidRPr="0025383C" w:rsidDel="002D3390">
          <w:rPr>
            <w:rFonts w:ascii="Times New Roman" w:eastAsia="Times New Roman" w:hAnsi="Times New Roman" w:cs="Times New Roman"/>
            <w:kern w:val="0"/>
            <w:sz w:val="24"/>
            <w:szCs w:val="24"/>
            <w:bdr w:val="none" w:sz="0" w:space="0" w:color="auto" w:frame="1"/>
            <w:lang w:eastAsia="et-EE"/>
            <w14:ligatures w14:val="none"/>
          </w:rPr>
          <w:delText>e</w:delText>
        </w:r>
      </w:del>
      <w:ins w:id="205" w:author="Mari Koik - JUSTDIGI" w:date="2026-03-05T17:02:00Z" w16du:dateUtc="2026-03-05T15:02:00Z">
        <w:r w:rsidR="002D3390">
          <w:rPr>
            <w:rFonts w:ascii="Times New Roman" w:eastAsia="Times New Roman" w:hAnsi="Times New Roman" w:cs="Times New Roman"/>
            <w:kern w:val="0"/>
            <w:sz w:val="24"/>
            <w:szCs w:val="24"/>
            <w:bdr w:val="none" w:sz="0" w:space="0" w:color="auto" w:frame="1"/>
            <w:lang w:eastAsia="et-EE"/>
            <w14:ligatures w14:val="none"/>
          </w:rPr>
          <w:t>melt</w:t>
        </w:r>
      </w:ins>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del w:id="206" w:author="Mari Koik - JUSTDIGI" w:date="2026-03-05T17:02:00Z" w16du:dateUtc="2026-03-05T15:02:00Z">
        <w:r w:rsidRPr="0025383C" w:rsidDel="002D3390">
          <w:rPr>
            <w:rFonts w:ascii="Times New Roman" w:eastAsia="Calibri" w:hAnsi="Times New Roman" w:cs="Times New Roman"/>
            <w:sz w:val="24"/>
            <w:szCs w:val="24"/>
          </w:rPr>
          <w:delText xml:space="preserve">ülendatakse </w:delText>
        </w:r>
      </w:del>
      <w:del w:id="207" w:author="Mari Koik - JUSTDIGI" w:date="2026-03-16T17:36:00Z" w16du:dateUtc="2026-03-16T15:36:00Z">
        <w:r w:rsidRPr="0025383C" w:rsidDel="004A0611">
          <w:rPr>
            <w:rFonts w:ascii="Times New Roman" w:eastAsia="Calibri" w:hAnsi="Times New Roman" w:cs="Times New Roman"/>
            <w:sz w:val="24"/>
            <w:szCs w:val="24"/>
          </w:rPr>
          <w:delText>III</w:delText>
        </w:r>
      </w:del>
      <w:ins w:id="208" w:author="Mari Koik - JUSTDIGI" w:date="2026-03-16T17:36:00Z" w16du:dateUtc="2026-03-16T15:36:00Z">
        <w:r w:rsidR="004A0611">
          <w:rPr>
            <w:rFonts w:ascii="Times New Roman" w:eastAsia="Calibri" w:hAnsi="Times New Roman" w:cs="Times New Roman"/>
            <w:sz w:val="24"/>
            <w:szCs w:val="24"/>
          </w:rPr>
          <w:t>kolmandale</w:t>
        </w:r>
      </w:ins>
      <w:r w:rsidRPr="0025383C">
        <w:rPr>
          <w:rFonts w:ascii="Times New Roman" w:eastAsia="Calibri" w:hAnsi="Times New Roman" w:cs="Times New Roman"/>
          <w:sz w:val="24"/>
          <w:szCs w:val="24"/>
        </w:rPr>
        <w:t xml:space="preserve"> astme</w:t>
      </w:r>
      <w:ins w:id="209" w:author="Mari Koik - JUSTDIGI" w:date="2026-03-05T17:02:00Z" w16du:dateUtc="2026-03-05T15:02:00Z">
        <w:r w:rsidR="002D3390">
          <w:rPr>
            <w:rFonts w:ascii="Times New Roman" w:eastAsia="Calibri" w:hAnsi="Times New Roman" w:cs="Times New Roman"/>
            <w:sz w:val="24"/>
            <w:szCs w:val="24"/>
          </w:rPr>
          <w:t>le</w:t>
        </w:r>
      </w:ins>
      <w:del w:id="210" w:author="Mari Koik - JUSTDIGI" w:date="2026-03-05T17:02:00Z" w16du:dateUtc="2026-03-05T15:02:00Z">
        <w:r w:rsidRPr="0025383C" w:rsidDel="002D3390">
          <w:rPr>
            <w:rFonts w:ascii="Times New Roman" w:eastAsia="Calibri" w:hAnsi="Times New Roman" w:cs="Times New Roman"/>
            <w:sz w:val="24"/>
            <w:szCs w:val="24"/>
          </w:rPr>
          <w:delText>ks</w:delText>
        </w:r>
      </w:del>
      <w:r w:rsidRPr="0025383C">
        <w:rPr>
          <w:rFonts w:ascii="Times New Roman" w:eastAsia="Calibri" w:hAnsi="Times New Roman" w:cs="Times New Roman"/>
          <w:sz w:val="24"/>
          <w:szCs w:val="24"/>
        </w:rPr>
        <w:t>.</w:t>
      </w:r>
    </w:p>
    <w:p w14:paraId="73DF823D" w14:textId="77777777" w:rsidR="008B2860" w:rsidRPr="0025383C" w:rsidRDefault="008B2860" w:rsidP="0050258F">
      <w:pPr>
        <w:spacing w:after="0"/>
        <w:jc w:val="both"/>
        <w:rPr>
          <w:rFonts w:ascii="Times New Roman" w:eastAsia="Calibri" w:hAnsi="Times New Roman" w:cs="Times New Roman"/>
          <w:sz w:val="24"/>
          <w:szCs w:val="24"/>
        </w:rPr>
      </w:pPr>
    </w:p>
    <w:p w14:paraId="715891F8" w14:textId="248EB1B4" w:rsidR="00000842" w:rsidRDefault="0050258F" w:rsidP="0050258F">
      <w:pPr>
        <w:spacing w:after="0"/>
        <w:jc w:val="both"/>
        <w:rPr>
          <w:rFonts w:ascii="Times New Roman" w:eastAsia="Calibri" w:hAnsi="Times New Roman" w:cs="Times New Roman"/>
          <w:sz w:val="24"/>
          <w:szCs w:val="24"/>
        </w:rPr>
      </w:pPr>
      <w:r w:rsidRPr="0025383C">
        <w:rPr>
          <w:rFonts w:ascii="Times New Roman" w:eastAsia="Calibri" w:hAnsi="Times New Roman" w:cs="Times New Roman"/>
          <w:sz w:val="24"/>
          <w:szCs w:val="24"/>
        </w:rPr>
        <w:t xml:space="preserve">(3) </w:t>
      </w:r>
      <w:r w:rsidR="00F94721" w:rsidRPr="0025383C">
        <w:rPr>
          <w:rFonts w:ascii="Times New Roman" w:eastAsia="Calibri" w:hAnsi="Times New Roman" w:cs="Times New Roman"/>
          <w:sz w:val="24"/>
          <w:szCs w:val="24"/>
        </w:rPr>
        <w:t>Politsei-</w:t>
      </w:r>
      <w:r w:rsidR="008650B2">
        <w:rPr>
          <w:rFonts w:ascii="Times New Roman" w:eastAsia="Calibri" w:hAnsi="Times New Roman" w:cs="Times New Roman"/>
          <w:sz w:val="24"/>
          <w:szCs w:val="24"/>
        </w:rPr>
        <w:t xml:space="preserve"> </w:t>
      </w:r>
      <w:r w:rsidR="00F94721" w:rsidRPr="0025383C">
        <w:rPr>
          <w:rFonts w:ascii="Times New Roman" w:eastAsia="Calibri" w:hAnsi="Times New Roman" w:cs="Times New Roman"/>
          <w:sz w:val="24"/>
          <w:szCs w:val="24"/>
        </w:rPr>
        <w:t>ja Piirivalveamet te</w:t>
      </w:r>
      <w:ins w:id="211" w:author="Mari Koik - JUSTDIGI" w:date="2026-03-05T17:02:00Z" w16du:dateUtc="2026-03-05T15:02:00Z">
        <w:r w:rsidR="002D3390">
          <w:rPr>
            <w:rFonts w:ascii="Times New Roman" w:eastAsia="Calibri" w:hAnsi="Times New Roman" w:cs="Times New Roman"/>
            <w:sz w:val="24"/>
            <w:szCs w:val="24"/>
          </w:rPr>
          <w:t>e</w:t>
        </w:r>
      </w:ins>
      <w:del w:id="212" w:author="Mari Koik - JUSTDIGI" w:date="2026-03-05T17:02:00Z" w16du:dateUtc="2026-03-05T15:02:00Z">
        <w:r w:rsidR="00F94721" w:rsidRPr="0025383C" w:rsidDel="002D3390">
          <w:rPr>
            <w:rFonts w:ascii="Times New Roman" w:eastAsia="Calibri" w:hAnsi="Times New Roman" w:cs="Times New Roman"/>
            <w:sz w:val="24"/>
            <w:szCs w:val="24"/>
          </w:rPr>
          <w:delText>osta</w:delText>
        </w:r>
      </w:del>
      <w:r w:rsidR="00F94721" w:rsidRPr="0025383C">
        <w:rPr>
          <w:rFonts w:ascii="Times New Roman" w:eastAsia="Calibri" w:hAnsi="Times New Roman" w:cs="Times New Roman"/>
          <w:sz w:val="24"/>
          <w:szCs w:val="24"/>
        </w:rPr>
        <w:t>b n</w:t>
      </w:r>
      <w:r w:rsidRPr="0025383C">
        <w:rPr>
          <w:rFonts w:ascii="Times New Roman" w:eastAsia="Calibri" w:hAnsi="Times New Roman" w:cs="Times New Roman"/>
          <w:sz w:val="24"/>
          <w:szCs w:val="24"/>
        </w:rPr>
        <w:t>õuetele vastavuse kontrolli</w:t>
      </w:r>
      <w:r w:rsidR="00F94721" w:rsidRPr="0025383C">
        <w:rPr>
          <w:rFonts w:ascii="Times New Roman" w:eastAsia="Calibri" w:hAnsi="Times New Roman" w:cs="Times New Roman"/>
          <w:sz w:val="24"/>
          <w:szCs w:val="24"/>
        </w:rPr>
        <w:t xml:space="preserve"> ning teavitab abipolitseinikuks kandideerijat </w:t>
      </w:r>
      <w:r w:rsidR="00EB48B8">
        <w:rPr>
          <w:rFonts w:ascii="Times New Roman" w:eastAsia="Calibri" w:hAnsi="Times New Roman" w:cs="Times New Roman"/>
          <w:sz w:val="24"/>
          <w:szCs w:val="24"/>
        </w:rPr>
        <w:t xml:space="preserve">sellest </w:t>
      </w:r>
      <w:r w:rsidR="00F94721" w:rsidRPr="0025383C">
        <w:rPr>
          <w:rFonts w:ascii="Times New Roman" w:eastAsia="Calibri" w:hAnsi="Times New Roman" w:cs="Times New Roman"/>
          <w:sz w:val="24"/>
          <w:szCs w:val="24"/>
        </w:rPr>
        <w:t>enne esmas</w:t>
      </w:r>
      <w:r w:rsidR="00EB48B8">
        <w:rPr>
          <w:rFonts w:ascii="Times New Roman" w:eastAsia="Calibri" w:hAnsi="Times New Roman" w:cs="Times New Roman"/>
          <w:sz w:val="24"/>
          <w:szCs w:val="24"/>
        </w:rPr>
        <w:t>e</w:t>
      </w:r>
      <w:r w:rsidR="00F94721" w:rsidRPr="0025383C">
        <w:rPr>
          <w:rFonts w:ascii="Times New Roman" w:eastAsia="Calibri" w:hAnsi="Times New Roman" w:cs="Times New Roman"/>
          <w:sz w:val="24"/>
          <w:szCs w:val="24"/>
        </w:rPr>
        <w:t xml:space="preserve"> nõuetele vastav</w:t>
      </w:r>
      <w:r w:rsidR="001D48A6" w:rsidRPr="0025383C">
        <w:rPr>
          <w:rFonts w:ascii="Times New Roman" w:eastAsia="Calibri" w:hAnsi="Times New Roman" w:cs="Times New Roman"/>
          <w:sz w:val="24"/>
          <w:szCs w:val="24"/>
        </w:rPr>
        <w:t>use</w:t>
      </w:r>
      <w:r w:rsidR="00F94721" w:rsidRPr="0025383C">
        <w:rPr>
          <w:rFonts w:ascii="Times New Roman" w:eastAsia="Calibri" w:hAnsi="Times New Roman" w:cs="Times New Roman"/>
          <w:sz w:val="24"/>
          <w:szCs w:val="24"/>
        </w:rPr>
        <w:t xml:space="preserve"> kontrolli tegemist.</w:t>
      </w:r>
    </w:p>
    <w:p w14:paraId="3570D8EB" w14:textId="77777777" w:rsidR="008B2860" w:rsidRPr="0025383C" w:rsidRDefault="008B2860" w:rsidP="0050258F">
      <w:pPr>
        <w:spacing w:after="0"/>
        <w:jc w:val="both"/>
        <w:rPr>
          <w:rFonts w:ascii="Times New Roman" w:eastAsia="Calibri" w:hAnsi="Times New Roman" w:cs="Times New Roman"/>
          <w:sz w:val="24"/>
          <w:szCs w:val="24"/>
        </w:rPr>
      </w:pPr>
    </w:p>
    <w:p w14:paraId="38BB012E" w14:textId="6A859643" w:rsidR="0050258F" w:rsidRPr="0025383C" w:rsidRDefault="0050258F" w:rsidP="3291FA67">
      <w:pPr>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eastAsia="Calibri" w:hAnsi="Times New Roman" w:cs="Times New Roman"/>
          <w:sz w:val="24"/>
          <w:szCs w:val="24"/>
        </w:rPr>
        <w:t xml:space="preserve">(4) Politsei- ja Piirivalveametil on põhjendatud </w:t>
      </w:r>
      <w:r w:rsidR="00734514" w:rsidRPr="0025383C">
        <w:rPr>
          <w:rFonts w:ascii="Times New Roman" w:eastAsia="Calibri" w:hAnsi="Times New Roman" w:cs="Times New Roman"/>
          <w:sz w:val="24"/>
          <w:szCs w:val="24"/>
        </w:rPr>
        <w:t>kahtluse</w:t>
      </w:r>
      <w:r w:rsidRPr="0025383C">
        <w:rPr>
          <w:rFonts w:ascii="Times New Roman" w:eastAsia="Calibri" w:hAnsi="Times New Roman" w:cs="Times New Roman"/>
          <w:sz w:val="24"/>
          <w:szCs w:val="24"/>
        </w:rPr>
        <w:t xml:space="preserve"> korral õigus </w:t>
      </w:r>
      <w:commentRangeStart w:id="213"/>
      <w:ins w:id="214" w:author="Mari Koik - JUSTDIGI" w:date="2026-03-17T12:15:00Z" w16du:dateUtc="2026-03-17T10:15:00Z">
        <w:r w:rsidR="00F47705">
          <w:rPr>
            <w:rFonts w:ascii="Times New Roman" w:eastAsia="Calibri" w:hAnsi="Times New Roman" w:cs="Times New Roman"/>
            <w:sz w:val="24"/>
            <w:szCs w:val="24"/>
          </w:rPr>
          <w:t>uuesti</w:t>
        </w:r>
        <w:r w:rsidR="00D54D20" w:rsidRPr="00E876AE" w:rsidDel="00294730">
          <w:rPr>
            <w:rFonts w:ascii="Times New Roman" w:eastAsia="Calibri" w:hAnsi="Times New Roman" w:cs="Times New Roman"/>
            <w:sz w:val="24"/>
            <w:szCs w:val="24"/>
          </w:rPr>
          <w:t xml:space="preserve"> </w:t>
        </w:r>
      </w:ins>
      <w:commentRangeEnd w:id="213"/>
      <w:ins w:id="215" w:author="Mari Koik - JUSTDIGI" w:date="2026-03-17T12:16:00Z" w16du:dateUtc="2026-03-17T10:16:00Z">
        <w:r w:rsidR="00F47705">
          <w:rPr>
            <w:rStyle w:val="Kommentaariviide"/>
          </w:rPr>
          <w:commentReference w:id="213"/>
        </w:r>
      </w:ins>
      <w:del w:id="216" w:author="Mari Koik - JUSTDIGI" w:date="2026-03-05T17:04:00Z" w16du:dateUtc="2026-03-05T15:04:00Z">
        <w:r w:rsidRPr="00E876AE" w:rsidDel="00294730">
          <w:rPr>
            <w:rFonts w:ascii="Times New Roman" w:eastAsia="Calibri" w:hAnsi="Times New Roman" w:cs="Times New Roman"/>
            <w:sz w:val="24"/>
            <w:szCs w:val="24"/>
          </w:rPr>
          <w:delText>täiendavalt</w:delText>
        </w:r>
        <w:r w:rsidRPr="0025383C" w:rsidDel="00294730">
          <w:rPr>
            <w:rFonts w:ascii="Times New Roman" w:eastAsia="Calibri" w:hAnsi="Times New Roman" w:cs="Times New Roman"/>
            <w:sz w:val="24"/>
            <w:szCs w:val="24"/>
          </w:rPr>
          <w:delText xml:space="preserve"> </w:delText>
        </w:r>
      </w:del>
      <w:r w:rsidRPr="0025383C">
        <w:rPr>
          <w:rFonts w:ascii="Times New Roman" w:eastAsia="Calibri" w:hAnsi="Times New Roman" w:cs="Times New Roman"/>
          <w:sz w:val="24"/>
          <w:szCs w:val="24"/>
        </w:rPr>
        <w:t xml:space="preserve">kontrollida abipolitseinikuks kandideerija või abipolitseiniku vastavust käesoleva seaduse § 5 </w:t>
      </w:r>
      <w:r w:rsidRPr="0025383C">
        <w:rPr>
          <w:rFonts w:ascii="Times New Roman" w:eastAsia="Times New Roman" w:hAnsi="Times New Roman" w:cs="Times New Roman"/>
          <w:kern w:val="0"/>
          <w:sz w:val="24"/>
          <w:szCs w:val="24"/>
          <w:bdr w:val="none" w:sz="0" w:space="0" w:color="auto" w:frame="1"/>
          <w:lang w:eastAsia="et-EE"/>
          <w14:ligatures w14:val="none"/>
        </w:rPr>
        <w:t>lõike 1 punktides 1</w:t>
      </w:r>
      <w:commentRangeStart w:id="217"/>
      <w:del w:id="218" w:author="Katariina Kärsten - JUSTDIGI" w:date="2026-03-19T12:54:00Z" w16du:dateUtc="2026-03-19T10:54:00Z">
        <w:r w:rsidR="008650B2" w:rsidDel="00964905">
          <w:rPr>
            <w:rFonts w:ascii="Times New Roman" w:eastAsia="Times New Roman" w:hAnsi="Times New Roman" w:cs="Times New Roman"/>
            <w:kern w:val="0"/>
            <w:sz w:val="24"/>
            <w:szCs w:val="24"/>
            <w:bdr w:val="none" w:sz="0" w:space="0" w:color="auto" w:frame="1"/>
            <w:lang w:eastAsia="et-EE"/>
            <w14:ligatures w14:val="none"/>
          </w:rPr>
          <w:delText>–</w:delText>
        </w:r>
      </w:del>
      <w:commentRangeEnd w:id="217"/>
      <w:r w:rsidR="00E3547A">
        <w:rPr>
          <w:rStyle w:val="Kommentaariviide"/>
        </w:rPr>
        <w:commentReference w:id="217"/>
      </w:r>
      <w:ins w:id="219" w:author="Katariina Kärsten - JUSTDIGI" w:date="2026-03-19T12:54:00Z" w16du:dateUtc="2026-03-19T10:54:00Z">
        <w:r w:rsidR="00964905">
          <w:rPr>
            <w:rFonts w:ascii="Times New Roman" w:eastAsia="Times New Roman" w:hAnsi="Times New Roman" w:cs="Times New Roman"/>
            <w:kern w:val="0"/>
            <w:sz w:val="24"/>
            <w:szCs w:val="24"/>
            <w:bdr w:val="none" w:sz="0" w:space="0" w:color="auto" w:frame="1"/>
            <w:lang w:eastAsia="et-EE"/>
            <w14:ligatures w14:val="none"/>
          </w:rPr>
          <w:t>,-</w:t>
        </w:r>
      </w:ins>
      <w:r w:rsidRPr="0025383C">
        <w:rPr>
          <w:rFonts w:ascii="Times New Roman" w:eastAsia="Times New Roman" w:hAnsi="Times New Roman" w:cs="Times New Roman"/>
          <w:kern w:val="0"/>
          <w:sz w:val="24"/>
          <w:szCs w:val="24"/>
          <w:bdr w:val="none" w:sz="0" w:space="0" w:color="auto" w:frame="1"/>
          <w:lang w:eastAsia="et-EE"/>
          <w14:ligatures w14:val="none"/>
        </w:rPr>
        <w:t>2 ja 11 ning lõikes 2</w:t>
      </w:r>
      <w:r w:rsidRPr="0025383C">
        <w:rPr>
          <w:rFonts w:ascii="Times New Roman" w:eastAsia="Calibri" w:hAnsi="Times New Roman" w:cs="Times New Roman"/>
          <w:sz w:val="24"/>
          <w:szCs w:val="24"/>
        </w:rPr>
        <w:t xml:space="preserve"> sätestatud nõuetele.</w:t>
      </w:r>
    </w:p>
    <w:p w14:paraId="0834700C" w14:textId="77777777" w:rsidR="008B2860" w:rsidRPr="0025383C" w:rsidRDefault="008B2860" w:rsidP="0050258F">
      <w:pPr>
        <w:shd w:val="clear" w:color="auto" w:fill="FFFFFF"/>
        <w:spacing w:after="0" w:line="240" w:lineRule="auto"/>
        <w:jc w:val="both"/>
        <w:rPr>
          <w:rFonts w:ascii="Times New Roman" w:eastAsia="Calibri" w:hAnsi="Times New Roman" w:cs="Times New Roman"/>
          <w:sz w:val="24"/>
          <w:szCs w:val="24"/>
        </w:rPr>
      </w:pPr>
    </w:p>
    <w:p w14:paraId="6DE4D7D1" w14:textId="50FF6701" w:rsidR="00000842" w:rsidRDefault="3291FA67" w:rsidP="00C452CA">
      <w:pPr>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eastAsia="Calibri" w:hAnsi="Times New Roman" w:cs="Times New Roman"/>
          <w:sz w:val="24"/>
          <w:szCs w:val="24"/>
        </w:rPr>
        <w:t xml:space="preserve">(5) Politsei- ja Piirivalveamet teavitab abipolitseinikuks kandideerijat või abipolitseinikku tema </w:t>
      </w:r>
      <w:del w:id="220" w:author="Mari Koik - JUSTDIGI" w:date="2026-03-05T17:03:00Z" w16du:dateUtc="2026-03-05T15:03:00Z">
        <w:r w:rsidRPr="0025383C" w:rsidDel="00D66BD8">
          <w:rPr>
            <w:rFonts w:ascii="Times New Roman" w:eastAsia="Calibri" w:hAnsi="Times New Roman" w:cs="Times New Roman"/>
            <w:sz w:val="24"/>
            <w:szCs w:val="24"/>
          </w:rPr>
          <w:delText xml:space="preserve">suhtes täiendavast </w:delText>
        </w:r>
      </w:del>
      <w:r w:rsidRPr="0025383C">
        <w:rPr>
          <w:rFonts w:ascii="Times New Roman" w:eastAsia="Calibri" w:hAnsi="Times New Roman" w:cs="Times New Roman"/>
          <w:sz w:val="24"/>
          <w:szCs w:val="24"/>
        </w:rPr>
        <w:t xml:space="preserve">nõuetele vastavuse </w:t>
      </w:r>
      <w:ins w:id="221" w:author="Mari Koik - JUSTDIGI" w:date="2026-03-17T12:16:00Z" w16du:dateUtc="2026-03-17T10:16:00Z">
        <w:r w:rsidR="00F47705">
          <w:rPr>
            <w:rFonts w:ascii="Times New Roman" w:eastAsia="Calibri" w:hAnsi="Times New Roman" w:cs="Times New Roman"/>
            <w:sz w:val="24"/>
            <w:szCs w:val="24"/>
          </w:rPr>
          <w:t>uue</w:t>
        </w:r>
      </w:ins>
      <w:ins w:id="222" w:author="Mari Koik - JUSTDIGI" w:date="2026-03-05T17:03:00Z" w16du:dateUtc="2026-03-05T15:03:00Z">
        <w:r w:rsidR="00D66BD8" w:rsidRPr="0025383C">
          <w:rPr>
            <w:rFonts w:ascii="Times New Roman" w:eastAsia="Calibri" w:hAnsi="Times New Roman" w:cs="Times New Roman"/>
            <w:sz w:val="24"/>
            <w:szCs w:val="24"/>
          </w:rPr>
          <w:t xml:space="preserve">st </w:t>
        </w:r>
      </w:ins>
      <w:r w:rsidRPr="0025383C">
        <w:rPr>
          <w:rFonts w:ascii="Times New Roman" w:eastAsia="Calibri" w:hAnsi="Times New Roman" w:cs="Times New Roman"/>
          <w:sz w:val="24"/>
          <w:szCs w:val="24"/>
        </w:rPr>
        <w:t>kontrolli</w:t>
      </w:r>
      <w:del w:id="223" w:author="Mari Koik - JUSTDIGI" w:date="2026-03-05T17:03:00Z" w16du:dateUtc="2026-03-05T15:03:00Z">
        <w:r w:rsidRPr="0025383C" w:rsidDel="00D66BD8">
          <w:rPr>
            <w:rFonts w:ascii="Times New Roman" w:eastAsia="Calibri" w:hAnsi="Times New Roman" w:cs="Times New Roman"/>
            <w:sz w:val="24"/>
            <w:szCs w:val="24"/>
          </w:rPr>
          <w:delText xml:space="preserve"> läbiviimise</w:delText>
        </w:r>
      </w:del>
      <w:r w:rsidRPr="0025383C">
        <w:rPr>
          <w:rFonts w:ascii="Times New Roman" w:eastAsia="Calibri" w:hAnsi="Times New Roman" w:cs="Times New Roman"/>
          <w:sz w:val="24"/>
          <w:szCs w:val="24"/>
        </w:rPr>
        <w:t xml:space="preserve">st </w:t>
      </w:r>
      <w:r w:rsidR="008650B2">
        <w:rPr>
          <w:rFonts w:ascii="Times New Roman" w:eastAsia="Calibri" w:hAnsi="Times New Roman" w:cs="Times New Roman"/>
          <w:sz w:val="24"/>
          <w:szCs w:val="24"/>
        </w:rPr>
        <w:t>ning</w:t>
      </w:r>
      <w:r w:rsidRPr="0025383C">
        <w:rPr>
          <w:rFonts w:ascii="Times New Roman" w:eastAsia="Calibri" w:hAnsi="Times New Roman" w:cs="Times New Roman"/>
          <w:sz w:val="24"/>
          <w:szCs w:val="24"/>
        </w:rPr>
        <w:t xml:space="preserve"> selle tulemusest 14</w:t>
      </w:r>
      <w:r w:rsidR="008650B2">
        <w:rPr>
          <w:rFonts w:ascii="Times New Roman" w:eastAsia="Calibri" w:hAnsi="Times New Roman" w:cs="Times New Roman"/>
          <w:sz w:val="24"/>
          <w:szCs w:val="24"/>
        </w:rPr>
        <w:t> </w:t>
      </w:r>
      <w:r w:rsidRPr="0025383C">
        <w:rPr>
          <w:rFonts w:ascii="Times New Roman" w:eastAsia="Calibri" w:hAnsi="Times New Roman" w:cs="Times New Roman"/>
          <w:sz w:val="24"/>
          <w:szCs w:val="24"/>
        </w:rPr>
        <w:t>kalendripäeva jooksul tulemuse teatavaks saamisest arvates.</w:t>
      </w:r>
    </w:p>
    <w:p w14:paraId="43186460" w14:textId="65A0A4DE" w:rsidR="00C452CA" w:rsidRPr="0025383C" w:rsidRDefault="0050258F" w:rsidP="00FA7B64">
      <w:pPr>
        <w:keepLines/>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hAnsi="Times New Roman" w:cs="Times New Roman"/>
          <w:sz w:val="24"/>
          <w:szCs w:val="24"/>
        </w:rPr>
        <w:t>(6)</w:t>
      </w:r>
      <w:r w:rsidRPr="0025383C">
        <w:rPr>
          <w:rFonts w:ascii="Times New Roman" w:hAnsi="Times New Roman" w:cs="Times New Roman"/>
          <w:b/>
          <w:bCs/>
          <w:sz w:val="24"/>
          <w:szCs w:val="24"/>
        </w:rPr>
        <w:t xml:space="preserve"> </w:t>
      </w:r>
      <w:r w:rsidRPr="0025383C">
        <w:rPr>
          <w:rFonts w:ascii="Times New Roman" w:eastAsia="Times New Roman" w:hAnsi="Times New Roman" w:cs="Times New Roman"/>
          <w:kern w:val="0"/>
          <w:sz w:val="24"/>
          <w:szCs w:val="24"/>
          <w:lang w:eastAsia="et-EE"/>
          <w14:ligatures w14:val="none"/>
        </w:rPr>
        <w:t>Nõuetele vastavuse kontrolli</w:t>
      </w:r>
      <w:del w:id="224" w:author="Mari Koik - JUSTDIGI" w:date="2026-03-05T17:05:00Z" w16du:dateUtc="2026-03-05T15:05:00Z">
        <w:r w:rsidRPr="0025383C" w:rsidDel="00294730">
          <w:rPr>
            <w:rFonts w:ascii="Times New Roman" w:eastAsia="Times New Roman" w:hAnsi="Times New Roman" w:cs="Times New Roman"/>
            <w:kern w:val="0"/>
            <w:sz w:val="24"/>
            <w:szCs w:val="24"/>
            <w:lang w:eastAsia="et-EE"/>
            <w14:ligatures w14:val="none"/>
          </w:rPr>
          <w:delText xml:space="preserve"> läbivii</w:delText>
        </w:r>
      </w:del>
      <w:r w:rsidRPr="0025383C">
        <w:rPr>
          <w:rFonts w:ascii="Times New Roman" w:eastAsia="Times New Roman" w:hAnsi="Times New Roman" w:cs="Times New Roman"/>
          <w:kern w:val="0"/>
          <w:sz w:val="24"/>
          <w:szCs w:val="24"/>
          <w:lang w:eastAsia="et-EE"/>
          <w14:ligatures w14:val="none"/>
        </w:rPr>
        <w:t xml:space="preserve">misel võib </w:t>
      </w:r>
      <w:r w:rsidRPr="0025383C">
        <w:rPr>
          <w:rFonts w:ascii="Times New Roman" w:hAnsi="Times New Roman" w:cs="Times New Roman"/>
          <w:sz w:val="24"/>
          <w:szCs w:val="24"/>
        </w:rPr>
        <w:t xml:space="preserve">Politsei- ja Piirivalveamet </w:t>
      </w:r>
      <w:r w:rsidRPr="0025383C">
        <w:rPr>
          <w:rFonts w:ascii="Times New Roman" w:eastAsia="Times New Roman" w:hAnsi="Times New Roman" w:cs="Times New Roman"/>
          <w:kern w:val="0"/>
          <w:sz w:val="24"/>
          <w:szCs w:val="24"/>
          <w:bdr w:val="none" w:sz="0" w:space="0" w:color="auto" w:frame="1"/>
          <w:lang w:eastAsia="et-EE"/>
          <w14:ligatures w14:val="none"/>
        </w:rPr>
        <w:t>töödelda järgmisi abipolitseinikuks kandideerija või abipolitseiniku isikuandmeid:</w:t>
      </w:r>
    </w:p>
    <w:p w14:paraId="4BFD3F78" w14:textId="77777777" w:rsidR="00C452CA" w:rsidRPr="0025383C" w:rsidRDefault="0050258F" w:rsidP="00FA7B64">
      <w:pPr>
        <w:keepLines/>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eastAsia="Times New Roman" w:hAnsi="Times New Roman" w:cs="Times New Roman"/>
          <w:kern w:val="0"/>
          <w:sz w:val="24"/>
          <w:szCs w:val="24"/>
          <w:bdr w:val="none" w:sz="0" w:space="0" w:color="auto" w:frame="1"/>
          <w:lang w:eastAsia="et-EE"/>
          <w14:ligatures w14:val="none"/>
        </w:rPr>
        <w:t>1)</w:t>
      </w:r>
      <w:r w:rsidRPr="0025383C" w:rsidDel="00D76921">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üldandmed;</w:t>
      </w:r>
    </w:p>
    <w:p w14:paraId="7D816198" w14:textId="77777777" w:rsidR="00C452CA" w:rsidRPr="0025383C" w:rsidRDefault="0050258F" w:rsidP="00FA7B64">
      <w:pPr>
        <w:keepLines/>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eastAsia="Times New Roman" w:hAnsi="Times New Roman" w:cs="Times New Roman"/>
          <w:kern w:val="0"/>
          <w:sz w:val="24"/>
          <w:szCs w:val="24"/>
          <w:bdr w:val="none" w:sz="0" w:space="0" w:color="auto" w:frame="1"/>
          <w:lang w:eastAsia="et-EE"/>
          <w14:ligatures w14:val="none"/>
        </w:rPr>
        <w:t>2) varasemad isikunimed;</w:t>
      </w:r>
    </w:p>
    <w:p w14:paraId="364D716E" w14:textId="77777777" w:rsidR="00C452CA" w:rsidRPr="0025383C" w:rsidRDefault="0050258F" w:rsidP="00FA7B64">
      <w:pPr>
        <w:keepLines/>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eastAsia="Times New Roman" w:hAnsi="Times New Roman" w:cs="Times New Roman"/>
          <w:kern w:val="0"/>
          <w:sz w:val="24"/>
          <w:szCs w:val="24"/>
          <w:bdr w:val="none" w:sz="0" w:space="0" w:color="auto" w:frame="1"/>
          <w:lang w:eastAsia="et-EE"/>
          <w14:ligatures w14:val="none"/>
        </w:rPr>
        <w:t>3)</w:t>
      </w:r>
      <w:r w:rsidRPr="0025383C" w:rsidDel="00D76921">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hariduse andmed;</w:t>
      </w:r>
    </w:p>
    <w:p w14:paraId="394B5A9C" w14:textId="48D95708" w:rsidR="00C452CA" w:rsidRPr="00620801" w:rsidRDefault="0050258F" w:rsidP="00C452CA">
      <w:pPr>
        <w:shd w:val="clear" w:color="auto" w:fill="FFFFFF" w:themeFill="background1"/>
        <w:spacing w:after="0" w:line="240" w:lineRule="auto"/>
        <w:jc w:val="both"/>
        <w:rPr>
          <w:rFonts w:ascii="Times New Roman" w:eastAsia="Calibri" w:hAnsi="Times New Roman" w:cs="Times New Roman"/>
          <w:sz w:val="24"/>
          <w:szCs w:val="24"/>
        </w:rPr>
      </w:pPr>
      <w:r w:rsidRPr="00620801">
        <w:rPr>
          <w:rFonts w:ascii="Times New Roman" w:eastAsia="Times New Roman" w:hAnsi="Times New Roman" w:cs="Times New Roman"/>
          <w:kern w:val="0"/>
          <w:sz w:val="24"/>
          <w:szCs w:val="24"/>
          <w:bdr w:val="none" w:sz="0" w:space="0" w:color="auto" w:frame="1"/>
          <w:lang w:eastAsia="et-EE"/>
          <w14:ligatures w14:val="none"/>
        </w:rPr>
        <w:t>4)</w:t>
      </w:r>
      <w:r w:rsidR="00EC0883" w:rsidRPr="00EC0883">
        <w:t xml:space="preserve"> </w:t>
      </w:r>
      <w:r w:rsidR="00EC0883" w:rsidRPr="00EC0883">
        <w:rPr>
          <w:rFonts w:ascii="Times New Roman" w:eastAsia="Times New Roman" w:hAnsi="Times New Roman" w:cs="Times New Roman"/>
          <w:kern w:val="0"/>
          <w:sz w:val="24"/>
          <w:szCs w:val="24"/>
          <w:bdr w:val="none" w:sz="0" w:space="0" w:color="auto" w:frame="1"/>
          <w:lang w:eastAsia="et-EE"/>
          <w14:ligatures w14:val="none"/>
        </w:rPr>
        <w:t>viimase viie aasta töötamise andmed</w:t>
      </w:r>
      <w:r w:rsidR="00620801" w:rsidRPr="00620801">
        <w:rPr>
          <w:rFonts w:ascii="Times New Roman" w:eastAsia="Times New Roman" w:hAnsi="Times New Roman" w:cs="Times New Roman"/>
          <w:kern w:val="0"/>
          <w:sz w:val="24"/>
          <w:szCs w:val="24"/>
          <w:bdr w:val="none" w:sz="0" w:space="0" w:color="auto" w:frame="1"/>
          <w:lang w:eastAsia="et-EE"/>
          <w14:ligatures w14:val="none"/>
        </w:rPr>
        <w:t>;</w:t>
      </w:r>
    </w:p>
    <w:p w14:paraId="47BD07BB" w14:textId="77777777" w:rsidR="00C452CA" w:rsidRPr="0025383C" w:rsidRDefault="3291FA67" w:rsidP="00C452CA">
      <w:pPr>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hAnsi="Times New Roman" w:cs="Times New Roman"/>
          <w:sz w:val="24"/>
          <w:szCs w:val="24"/>
        </w:rPr>
        <w:t>5) teovõimelisuse andmed;</w:t>
      </w:r>
    </w:p>
    <w:p w14:paraId="7843E1CC" w14:textId="77777777" w:rsidR="00C452CA" w:rsidRPr="0025383C" w:rsidRDefault="3291FA67" w:rsidP="00C452CA">
      <w:pPr>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hAnsi="Times New Roman" w:cs="Times New Roman"/>
          <w:sz w:val="24"/>
          <w:szCs w:val="24"/>
        </w:rPr>
        <w:t>6) keeleoskuse andmed;</w:t>
      </w:r>
    </w:p>
    <w:p w14:paraId="7B4EE4BA" w14:textId="77777777" w:rsidR="00C452CA" w:rsidRPr="0025383C" w:rsidRDefault="3291FA67" w:rsidP="00C452CA">
      <w:pPr>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hAnsi="Times New Roman" w:cs="Times New Roman"/>
          <w:sz w:val="24"/>
          <w:szCs w:val="24"/>
        </w:rPr>
        <w:t>7) kehalise ettevalmistuse nõuetele vastavuse andmed;</w:t>
      </w:r>
    </w:p>
    <w:p w14:paraId="60F8A7AA" w14:textId="77777777" w:rsidR="00C452CA" w:rsidRPr="0025383C" w:rsidRDefault="3291FA67" w:rsidP="00C452CA">
      <w:pPr>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hAnsi="Times New Roman" w:cs="Times New Roman"/>
          <w:sz w:val="24"/>
          <w:szCs w:val="24"/>
        </w:rPr>
        <w:t>8) tervisekontrolli tulemuste andmed;</w:t>
      </w:r>
    </w:p>
    <w:p w14:paraId="0D766D6B" w14:textId="1AC1AE80" w:rsidR="008B2860" w:rsidRPr="0025383C" w:rsidRDefault="3291FA67" w:rsidP="00F13BB4">
      <w:pPr>
        <w:shd w:val="clear" w:color="auto" w:fill="FFFFFF" w:themeFill="background1"/>
        <w:spacing w:after="0" w:line="240" w:lineRule="auto"/>
        <w:jc w:val="both"/>
        <w:rPr>
          <w:rFonts w:ascii="Times New Roman" w:eastAsia="Calibri" w:hAnsi="Times New Roman" w:cs="Times New Roman"/>
          <w:sz w:val="24"/>
          <w:szCs w:val="24"/>
        </w:rPr>
      </w:pPr>
      <w:r w:rsidRPr="0025383C">
        <w:rPr>
          <w:rFonts w:ascii="Times New Roman" w:hAnsi="Times New Roman" w:cs="Times New Roman"/>
          <w:sz w:val="24"/>
          <w:szCs w:val="24"/>
        </w:rPr>
        <w:t>9) abipolitseiniku staaži andmed.</w:t>
      </w:r>
    </w:p>
    <w:p w14:paraId="01DA2D53" w14:textId="77777777" w:rsidR="00F13BB4" w:rsidRPr="0025383C" w:rsidRDefault="00F13BB4" w:rsidP="00F13BB4">
      <w:pPr>
        <w:shd w:val="clear" w:color="auto" w:fill="FFFFFF" w:themeFill="background1"/>
        <w:spacing w:after="0" w:line="240" w:lineRule="auto"/>
        <w:jc w:val="both"/>
        <w:rPr>
          <w:rFonts w:ascii="Times New Roman" w:eastAsia="Calibri" w:hAnsi="Times New Roman" w:cs="Times New Roman"/>
          <w:sz w:val="24"/>
          <w:szCs w:val="24"/>
        </w:rPr>
      </w:pPr>
    </w:p>
    <w:p w14:paraId="107F36DB" w14:textId="6110DB7A" w:rsidR="0050258F" w:rsidRPr="0025383C" w:rsidRDefault="3291FA67" w:rsidP="3291FA67">
      <w:pPr>
        <w:spacing w:after="0"/>
        <w:jc w:val="both"/>
        <w:rPr>
          <w:rFonts w:ascii="Times New Roman" w:hAnsi="Times New Roman" w:cs="Times New Roman"/>
          <w:sz w:val="24"/>
          <w:szCs w:val="24"/>
        </w:rPr>
      </w:pPr>
      <w:r w:rsidRPr="0025383C">
        <w:rPr>
          <w:rFonts w:ascii="Times New Roman" w:hAnsi="Times New Roman" w:cs="Times New Roman"/>
          <w:sz w:val="24"/>
          <w:szCs w:val="24"/>
        </w:rPr>
        <w:t>(7) Nõuetele vastavuse kontrolli</w:t>
      </w:r>
      <w:ins w:id="225" w:author="Mari Koik - JUSTDIGI" w:date="2026-03-05T17:05:00Z" w16du:dateUtc="2026-03-05T15:05:00Z">
        <w:r w:rsidR="00AB2714">
          <w:rPr>
            <w:rFonts w:ascii="Times New Roman" w:hAnsi="Times New Roman" w:cs="Times New Roman"/>
            <w:sz w:val="24"/>
            <w:szCs w:val="24"/>
          </w:rPr>
          <w:t>ks</w:t>
        </w:r>
      </w:ins>
      <w:del w:id="226" w:author="Mari Koik - JUSTDIGI" w:date="2026-03-05T17:05:00Z" w16du:dateUtc="2026-03-05T15:05:00Z">
        <w:r w:rsidRPr="0025383C" w:rsidDel="00AB2714">
          <w:rPr>
            <w:rFonts w:ascii="Times New Roman" w:hAnsi="Times New Roman" w:cs="Times New Roman"/>
            <w:sz w:val="24"/>
            <w:szCs w:val="24"/>
          </w:rPr>
          <w:delText xml:space="preserve"> läbiviimisel</w:delText>
        </w:r>
      </w:del>
      <w:r w:rsidRPr="0025383C">
        <w:rPr>
          <w:rFonts w:ascii="Times New Roman" w:hAnsi="Times New Roman" w:cs="Times New Roman"/>
          <w:sz w:val="24"/>
          <w:szCs w:val="24"/>
        </w:rPr>
        <w:t xml:space="preserve"> on Politsei- ja Piirivalveametil õigus </w:t>
      </w:r>
      <w:r w:rsidR="0037766F">
        <w:rPr>
          <w:rFonts w:ascii="Times New Roman" w:hAnsi="Times New Roman" w:cs="Times New Roman"/>
          <w:sz w:val="24"/>
          <w:szCs w:val="24"/>
        </w:rPr>
        <w:t xml:space="preserve">saada </w:t>
      </w:r>
      <w:r w:rsidR="0037766F" w:rsidRPr="0037766F">
        <w:rPr>
          <w:rFonts w:ascii="Times New Roman" w:hAnsi="Times New Roman" w:cs="Times New Roman"/>
          <w:sz w:val="24"/>
          <w:szCs w:val="24"/>
        </w:rPr>
        <w:t>andmeid riigi, kohaliku omavalitsuse üksuse või muu avalik-õigusliku isiku või eraõigusliku juriidilise isiku andmekogust</w:t>
      </w:r>
      <w:r w:rsidRPr="0025383C">
        <w:rPr>
          <w:rFonts w:ascii="Times New Roman" w:hAnsi="Times New Roman" w:cs="Times New Roman"/>
          <w:sz w:val="24"/>
          <w:szCs w:val="24"/>
        </w:rPr>
        <w:t>.</w:t>
      </w:r>
    </w:p>
    <w:p w14:paraId="5FAE2B88" w14:textId="77777777" w:rsidR="008B2860" w:rsidRPr="0025383C" w:rsidRDefault="008B2860" w:rsidP="0050258F">
      <w:pPr>
        <w:spacing w:after="0"/>
        <w:rPr>
          <w:rFonts w:ascii="Times New Roman" w:hAnsi="Times New Roman" w:cs="Times New Roman"/>
          <w:sz w:val="24"/>
          <w:szCs w:val="24"/>
        </w:rPr>
      </w:pPr>
    </w:p>
    <w:p w14:paraId="7F386F86" w14:textId="78D54384" w:rsidR="00000842" w:rsidRDefault="0050258F" w:rsidP="00F13BB4">
      <w:pPr>
        <w:spacing w:after="0"/>
        <w:jc w:val="both"/>
        <w:rPr>
          <w:rFonts w:ascii="Times New Roman" w:hAnsi="Times New Roman" w:cs="Times New Roman"/>
          <w:sz w:val="24"/>
          <w:szCs w:val="24"/>
        </w:rPr>
      </w:pPr>
      <w:r w:rsidRPr="0025383C">
        <w:rPr>
          <w:rFonts w:ascii="Times New Roman" w:hAnsi="Times New Roman" w:cs="Times New Roman"/>
          <w:sz w:val="24"/>
          <w:szCs w:val="24"/>
        </w:rPr>
        <w:t xml:space="preserve">(8) Käesoleva paragrahvi lõikes </w:t>
      </w:r>
      <w:r w:rsidR="006111C2">
        <w:rPr>
          <w:rFonts w:ascii="Times New Roman" w:hAnsi="Times New Roman" w:cs="Times New Roman"/>
          <w:sz w:val="24"/>
          <w:szCs w:val="24"/>
        </w:rPr>
        <w:t>6</w:t>
      </w:r>
      <w:r w:rsidRPr="0025383C">
        <w:rPr>
          <w:rFonts w:ascii="Times New Roman" w:hAnsi="Times New Roman" w:cs="Times New Roman"/>
          <w:sz w:val="24"/>
          <w:szCs w:val="24"/>
        </w:rPr>
        <w:t xml:space="preserve"> nimetatud andmeid töödeldakse ulatuses, mis on vajalik nõuetele vastavuse kontrolli eesmärgi saavutamiseks.</w:t>
      </w:r>
    </w:p>
    <w:p w14:paraId="63969324" w14:textId="77777777" w:rsidR="0050258F" w:rsidRPr="0025383C" w:rsidRDefault="0050258F" w:rsidP="0050258F">
      <w:pPr>
        <w:spacing w:after="0"/>
        <w:rPr>
          <w:rFonts w:ascii="Times New Roman" w:hAnsi="Times New Roman" w:cs="Times New Roman"/>
          <w:sz w:val="24"/>
          <w:szCs w:val="24"/>
        </w:rPr>
      </w:pPr>
    </w:p>
    <w:p w14:paraId="2297B08F" w14:textId="77777777" w:rsidR="0050258F" w:rsidRPr="0025383C" w:rsidRDefault="0050258F" w:rsidP="0050258F">
      <w:pPr>
        <w:spacing w:after="0"/>
        <w:rPr>
          <w:rFonts w:ascii="Times New Roman" w:hAnsi="Times New Roman" w:cs="Times New Roman"/>
          <w:b/>
          <w:bCs/>
          <w:sz w:val="24"/>
          <w:szCs w:val="24"/>
        </w:rPr>
      </w:pPr>
      <w:r w:rsidRPr="0025383C">
        <w:rPr>
          <w:rFonts w:ascii="Times New Roman" w:hAnsi="Times New Roman" w:cs="Times New Roman"/>
          <w:b/>
          <w:bCs/>
          <w:sz w:val="24"/>
          <w:szCs w:val="24"/>
        </w:rPr>
        <w:t>§ 9. Taustakontroll</w:t>
      </w:r>
    </w:p>
    <w:p w14:paraId="5A868F55" w14:textId="77777777" w:rsidR="00322260" w:rsidRPr="0025383C" w:rsidRDefault="00322260" w:rsidP="0050258F">
      <w:pPr>
        <w:spacing w:after="0"/>
        <w:rPr>
          <w:rFonts w:ascii="Times New Roman" w:hAnsi="Times New Roman" w:cs="Times New Roman"/>
          <w:b/>
          <w:bCs/>
          <w:sz w:val="24"/>
          <w:szCs w:val="24"/>
        </w:rPr>
      </w:pPr>
    </w:p>
    <w:p w14:paraId="305D27AE" w14:textId="490EC696" w:rsidR="0050258F" w:rsidRPr="0025383C" w:rsidRDefault="0050258F" w:rsidP="0050258F">
      <w:pPr>
        <w:spacing w:after="0"/>
        <w:jc w:val="both"/>
        <w:rPr>
          <w:rFonts w:ascii="Times New Roman" w:hAnsi="Times New Roman" w:cs="Times New Roman"/>
          <w:sz w:val="24"/>
          <w:szCs w:val="24"/>
        </w:rPr>
      </w:pPr>
      <w:r w:rsidRPr="0025383C">
        <w:rPr>
          <w:rFonts w:ascii="Times New Roman" w:hAnsi="Times New Roman" w:cs="Times New Roman"/>
          <w:sz w:val="24"/>
          <w:szCs w:val="24"/>
        </w:rPr>
        <w:t xml:space="preserve">(1) Taustakontrolli eesmärk on hinnata abipolitseinikuks kandideerija </w:t>
      </w:r>
      <w:r w:rsidR="00BB579D">
        <w:rPr>
          <w:rFonts w:ascii="Times New Roman" w:hAnsi="Times New Roman" w:cs="Times New Roman"/>
          <w:sz w:val="24"/>
          <w:szCs w:val="24"/>
        </w:rPr>
        <w:t>ja abipolitseiniku</w:t>
      </w:r>
      <w:r w:rsidRPr="0025383C">
        <w:rPr>
          <w:rFonts w:ascii="Times New Roman" w:hAnsi="Times New Roman" w:cs="Times New Roman"/>
          <w:sz w:val="24"/>
          <w:szCs w:val="24"/>
        </w:rPr>
        <w:t xml:space="preserve"> usaldusväärsust </w:t>
      </w:r>
      <w:r w:rsidR="000D147D">
        <w:rPr>
          <w:rFonts w:ascii="Times New Roman" w:hAnsi="Times New Roman" w:cs="Times New Roman"/>
          <w:sz w:val="24"/>
          <w:szCs w:val="24"/>
        </w:rPr>
        <w:t>ning</w:t>
      </w:r>
      <w:r w:rsidRPr="0025383C">
        <w:rPr>
          <w:rFonts w:ascii="Times New Roman" w:hAnsi="Times New Roman" w:cs="Times New Roman"/>
          <w:sz w:val="24"/>
          <w:szCs w:val="24"/>
        </w:rPr>
        <w:t xml:space="preserve"> vastavust käesoleva seaduse § 5 lõike 1 punktides 5</w:t>
      </w:r>
      <w:r w:rsidR="00E77C62" w:rsidRPr="0025383C">
        <w:rPr>
          <w:rFonts w:ascii="Times New Roman" w:hAnsi="Times New Roman" w:cs="Times New Roman"/>
          <w:sz w:val="24"/>
          <w:szCs w:val="24"/>
        </w:rPr>
        <w:t>−</w:t>
      </w:r>
      <w:r w:rsidRPr="0025383C">
        <w:rPr>
          <w:rFonts w:ascii="Times New Roman" w:hAnsi="Times New Roman" w:cs="Times New Roman"/>
          <w:sz w:val="24"/>
          <w:szCs w:val="24"/>
        </w:rPr>
        <w:t xml:space="preserve">10 ja 12 sätestatud nõuetele (edaspidi </w:t>
      </w:r>
      <w:r w:rsidRPr="0025383C">
        <w:rPr>
          <w:rFonts w:ascii="Times New Roman" w:hAnsi="Times New Roman" w:cs="Times New Roman"/>
          <w:i/>
          <w:iCs/>
          <w:sz w:val="24"/>
          <w:szCs w:val="24"/>
        </w:rPr>
        <w:t>taustakontroll</w:t>
      </w:r>
      <w:r w:rsidRPr="0025383C">
        <w:rPr>
          <w:rFonts w:ascii="Times New Roman" w:hAnsi="Times New Roman" w:cs="Times New Roman"/>
          <w:sz w:val="24"/>
          <w:szCs w:val="24"/>
        </w:rPr>
        <w:t>).</w:t>
      </w:r>
    </w:p>
    <w:p w14:paraId="26B63529" w14:textId="77777777" w:rsidR="005307A1" w:rsidRDefault="005307A1" w:rsidP="0050258F">
      <w:pPr>
        <w:spacing w:after="0"/>
        <w:jc w:val="both"/>
        <w:rPr>
          <w:rFonts w:ascii="Times New Roman" w:hAnsi="Times New Roman" w:cs="Times New Roman"/>
          <w:sz w:val="24"/>
          <w:szCs w:val="24"/>
        </w:rPr>
      </w:pPr>
    </w:p>
    <w:p w14:paraId="78A3C29E" w14:textId="257E4061" w:rsidR="00E403E1" w:rsidRPr="007C4952" w:rsidRDefault="00E403E1" w:rsidP="00E403E1">
      <w:pPr>
        <w:spacing w:after="0"/>
        <w:jc w:val="both"/>
        <w:rPr>
          <w:rFonts w:ascii="Times New Roman" w:hAnsi="Times New Roman" w:cs="Times New Roman"/>
          <w:sz w:val="24"/>
          <w:szCs w:val="24"/>
        </w:rPr>
      </w:pPr>
      <w:r w:rsidRPr="007C4952">
        <w:rPr>
          <w:rFonts w:ascii="Times New Roman" w:hAnsi="Times New Roman" w:cs="Times New Roman"/>
          <w:sz w:val="24"/>
          <w:szCs w:val="24"/>
        </w:rPr>
        <w:t>(</w:t>
      </w:r>
      <w:r w:rsidR="007C4952">
        <w:rPr>
          <w:rFonts w:ascii="Times New Roman" w:hAnsi="Times New Roman" w:cs="Times New Roman"/>
          <w:sz w:val="24"/>
          <w:szCs w:val="24"/>
        </w:rPr>
        <w:t>2</w:t>
      </w:r>
      <w:r w:rsidRPr="007C4952">
        <w:rPr>
          <w:rFonts w:ascii="Times New Roman" w:hAnsi="Times New Roman" w:cs="Times New Roman"/>
          <w:sz w:val="24"/>
          <w:szCs w:val="24"/>
        </w:rPr>
        <w:t>) Politsei- ja Piirivalveamet te</w:t>
      </w:r>
      <w:ins w:id="227" w:author="Mari Koik - JUSTDIGI" w:date="2026-03-17T12:23:00Z" w16du:dateUtc="2026-03-17T10:23:00Z">
        <w:r w:rsidR="00C37E6D">
          <w:rPr>
            <w:rFonts w:ascii="Times New Roman" w:hAnsi="Times New Roman" w:cs="Times New Roman"/>
            <w:sz w:val="24"/>
            <w:szCs w:val="24"/>
          </w:rPr>
          <w:t>e</w:t>
        </w:r>
      </w:ins>
      <w:del w:id="228" w:author="Mari Koik - JUSTDIGI" w:date="2026-03-17T12:23:00Z" w16du:dateUtc="2026-03-17T10:23:00Z">
        <w:r w:rsidRPr="007C4952" w:rsidDel="00C37E6D">
          <w:rPr>
            <w:rFonts w:ascii="Times New Roman" w:hAnsi="Times New Roman" w:cs="Times New Roman"/>
            <w:sz w:val="24"/>
            <w:szCs w:val="24"/>
          </w:rPr>
          <w:delText>osta</w:delText>
        </w:r>
      </w:del>
      <w:r w:rsidRPr="007C4952">
        <w:rPr>
          <w:rFonts w:ascii="Times New Roman" w:hAnsi="Times New Roman" w:cs="Times New Roman"/>
          <w:sz w:val="24"/>
          <w:szCs w:val="24"/>
        </w:rPr>
        <w:t>b taustakontrolli:</w:t>
      </w:r>
    </w:p>
    <w:p w14:paraId="3D6E1C23" w14:textId="4BA856F9" w:rsidR="00E403E1" w:rsidRPr="007C4952" w:rsidRDefault="00E403E1" w:rsidP="00E403E1">
      <w:pPr>
        <w:spacing w:after="0"/>
        <w:jc w:val="both"/>
        <w:rPr>
          <w:rFonts w:ascii="Times New Roman" w:hAnsi="Times New Roman" w:cs="Times New Roman"/>
          <w:sz w:val="24"/>
          <w:szCs w:val="24"/>
        </w:rPr>
      </w:pPr>
      <w:r w:rsidRPr="007C4952">
        <w:rPr>
          <w:rFonts w:ascii="Times New Roman" w:hAnsi="Times New Roman" w:cs="Times New Roman"/>
          <w:sz w:val="24"/>
          <w:szCs w:val="24"/>
        </w:rPr>
        <w:t>1) abipolitseinikuks kandideerijale, kes on läbinud käesoleva seaduse § 8 lõike 1 punkti</w:t>
      </w:r>
      <w:r w:rsidR="00934FA3">
        <w:rPr>
          <w:rFonts w:ascii="Times New Roman" w:hAnsi="Times New Roman" w:cs="Times New Roman"/>
          <w:sz w:val="24"/>
          <w:szCs w:val="24"/>
        </w:rPr>
        <w:t>s</w:t>
      </w:r>
      <w:r w:rsidRPr="007C4952">
        <w:rPr>
          <w:rFonts w:ascii="Times New Roman" w:hAnsi="Times New Roman" w:cs="Times New Roman"/>
          <w:sz w:val="24"/>
          <w:szCs w:val="24"/>
        </w:rPr>
        <w:t xml:space="preserve"> 1 </w:t>
      </w:r>
      <w:r w:rsidR="00934FA3">
        <w:rPr>
          <w:rFonts w:ascii="Times New Roman" w:hAnsi="Times New Roman" w:cs="Times New Roman"/>
          <w:sz w:val="24"/>
          <w:szCs w:val="24"/>
        </w:rPr>
        <w:t xml:space="preserve">sätestatud </w:t>
      </w:r>
      <w:r w:rsidRPr="007C4952">
        <w:rPr>
          <w:rFonts w:ascii="Times New Roman" w:hAnsi="Times New Roman" w:cs="Times New Roman"/>
          <w:sz w:val="24"/>
          <w:szCs w:val="24"/>
        </w:rPr>
        <w:t>nõuetele vastavuse kontrolli;</w:t>
      </w:r>
    </w:p>
    <w:p w14:paraId="443A448E" w14:textId="77777777" w:rsidR="00E403E1" w:rsidRPr="007C4952" w:rsidRDefault="00E403E1" w:rsidP="00E403E1">
      <w:pPr>
        <w:spacing w:after="0"/>
        <w:jc w:val="both"/>
        <w:rPr>
          <w:rFonts w:ascii="Times New Roman" w:hAnsi="Times New Roman" w:cs="Times New Roman"/>
          <w:sz w:val="24"/>
          <w:szCs w:val="24"/>
        </w:rPr>
      </w:pPr>
      <w:r w:rsidRPr="007C4952">
        <w:rPr>
          <w:rFonts w:ascii="Times New Roman" w:hAnsi="Times New Roman" w:cs="Times New Roman"/>
          <w:sz w:val="24"/>
          <w:szCs w:val="24"/>
        </w:rPr>
        <w:t xml:space="preserve">2) käesoleva seaduse § 7 lõike 1 </w:t>
      </w:r>
      <w:commentRangeStart w:id="229"/>
      <w:r w:rsidRPr="007C4952">
        <w:rPr>
          <w:rFonts w:ascii="Times New Roman" w:hAnsi="Times New Roman" w:cs="Times New Roman"/>
          <w:sz w:val="24"/>
          <w:szCs w:val="24"/>
        </w:rPr>
        <w:t>punktis 4</w:t>
      </w:r>
      <w:commentRangeEnd w:id="229"/>
      <w:r w:rsidR="007B07B2">
        <w:rPr>
          <w:rStyle w:val="Kommentaariviide"/>
        </w:rPr>
        <w:commentReference w:id="229"/>
      </w:r>
      <w:r w:rsidRPr="007C4952">
        <w:rPr>
          <w:rFonts w:ascii="Times New Roman" w:hAnsi="Times New Roman" w:cs="Times New Roman"/>
          <w:sz w:val="24"/>
          <w:szCs w:val="24"/>
        </w:rPr>
        <w:t xml:space="preserve"> nimetatud isikutele;</w:t>
      </w:r>
    </w:p>
    <w:p w14:paraId="0A64CD43" w14:textId="6FB066F6" w:rsidR="00E403E1" w:rsidRPr="00E403E1" w:rsidRDefault="00E403E1" w:rsidP="00E403E1">
      <w:pPr>
        <w:spacing w:after="0"/>
        <w:jc w:val="both"/>
        <w:rPr>
          <w:rFonts w:ascii="Times New Roman" w:hAnsi="Times New Roman" w:cs="Times New Roman"/>
          <w:sz w:val="24"/>
          <w:szCs w:val="24"/>
        </w:rPr>
      </w:pPr>
      <w:r w:rsidRPr="007C4952">
        <w:rPr>
          <w:rFonts w:ascii="Times New Roman" w:hAnsi="Times New Roman" w:cs="Times New Roman"/>
          <w:sz w:val="24"/>
          <w:szCs w:val="24"/>
        </w:rPr>
        <w:t>3) abipolitseinikuks kandideerija</w:t>
      </w:r>
      <w:r w:rsidR="00E876AE" w:rsidRPr="007C4952">
        <w:rPr>
          <w:rFonts w:ascii="Times New Roman" w:hAnsi="Times New Roman" w:cs="Times New Roman"/>
          <w:sz w:val="24"/>
          <w:szCs w:val="24"/>
        </w:rPr>
        <w:t>le</w:t>
      </w:r>
      <w:r w:rsidRPr="007C4952">
        <w:rPr>
          <w:rFonts w:ascii="Times New Roman" w:hAnsi="Times New Roman" w:cs="Times New Roman"/>
          <w:sz w:val="24"/>
          <w:szCs w:val="24"/>
        </w:rPr>
        <w:t xml:space="preserve"> või abipolitseiniku</w:t>
      </w:r>
      <w:r w:rsidR="00E876AE" w:rsidRPr="007C4952">
        <w:rPr>
          <w:rFonts w:ascii="Times New Roman" w:hAnsi="Times New Roman" w:cs="Times New Roman"/>
          <w:sz w:val="24"/>
          <w:szCs w:val="24"/>
        </w:rPr>
        <w:t>le</w:t>
      </w:r>
      <w:r w:rsidRPr="007C4952">
        <w:rPr>
          <w:rFonts w:ascii="Times New Roman" w:hAnsi="Times New Roman" w:cs="Times New Roman"/>
          <w:sz w:val="24"/>
          <w:szCs w:val="24"/>
        </w:rPr>
        <w:t>, kui esineb põhjendatud kahtlus, et isik ei vasta enam abipolitseiniku</w:t>
      </w:r>
      <w:ins w:id="230" w:author="Mari Koik - JUSTDIGI" w:date="2026-03-17T12:24:00Z" w16du:dateUtc="2026-03-17T10:24:00Z">
        <w:r w:rsidR="00266F26">
          <w:rPr>
            <w:rFonts w:ascii="Times New Roman" w:hAnsi="Times New Roman" w:cs="Times New Roman"/>
            <w:sz w:val="24"/>
            <w:szCs w:val="24"/>
          </w:rPr>
          <w:t>le esitatavatele</w:t>
        </w:r>
      </w:ins>
      <w:r w:rsidRPr="007C4952">
        <w:rPr>
          <w:rFonts w:ascii="Times New Roman" w:hAnsi="Times New Roman" w:cs="Times New Roman"/>
          <w:sz w:val="24"/>
          <w:szCs w:val="24"/>
        </w:rPr>
        <w:t xml:space="preserve"> nõuetele, millele vastavust kontrolliti tema viimasel taustakontrollil.</w:t>
      </w:r>
    </w:p>
    <w:p w14:paraId="01084B4B" w14:textId="77777777" w:rsidR="00E403E1" w:rsidRPr="0025383C" w:rsidRDefault="00E403E1" w:rsidP="0050258F">
      <w:pPr>
        <w:spacing w:after="0"/>
        <w:jc w:val="both"/>
        <w:rPr>
          <w:rFonts w:ascii="Times New Roman" w:hAnsi="Times New Roman" w:cs="Times New Roman"/>
          <w:sz w:val="24"/>
          <w:szCs w:val="24"/>
        </w:rPr>
      </w:pPr>
    </w:p>
    <w:p w14:paraId="4723ABEA" w14:textId="0F0187FF" w:rsidR="00F94721" w:rsidRPr="0025383C" w:rsidRDefault="00F94721" w:rsidP="0050258F">
      <w:pPr>
        <w:spacing w:after="0"/>
        <w:jc w:val="both"/>
        <w:rPr>
          <w:rFonts w:ascii="Times New Roman" w:hAnsi="Times New Roman" w:cs="Times New Roman"/>
          <w:sz w:val="24"/>
          <w:szCs w:val="24"/>
        </w:rPr>
      </w:pPr>
      <w:r w:rsidRPr="0025383C">
        <w:rPr>
          <w:rFonts w:ascii="Times New Roman" w:hAnsi="Times New Roman" w:cs="Times New Roman"/>
          <w:sz w:val="24"/>
          <w:szCs w:val="24"/>
        </w:rPr>
        <w:t>(3) Politsei-</w:t>
      </w:r>
      <w:r w:rsidR="00C458AB">
        <w:rPr>
          <w:rFonts w:ascii="Times New Roman" w:hAnsi="Times New Roman" w:cs="Times New Roman"/>
          <w:sz w:val="24"/>
          <w:szCs w:val="24"/>
        </w:rPr>
        <w:t xml:space="preserve"> </w:t>
      </w:r>
      <w:r w:rsidRPr="0025383C">
        <w:rPr>
          <w:rFonts w:ascii="Times New Roman" w:hAnsi="Times New Roman" w:cs="Times New Roman"/>
          <w:sz w:val="24"/>
          <w:szCs w:val="24"/>
        </w:rPr>
        <w:t>ja Piirivalveamet teavitab abipolitseinikuks kandideerijat esmas</w:t>
      </w:r>
      <w:r w:rsidR="002916AB">
        <w:rPr>
          <w:rFonts w:ascii="Times New Roman" w:hAnsi="Times New Roman" w:cs="Times New Roman"/>
          <w:sz w:val="24"/>
          <w:szCs w:val="24"/>
        </w:rPr>
        <w:t>e</w:t>
      </w:r>
      <w:r w:rsidRPr="0025383C">
        <w:rPr>
          <w:rFonts w:ascii="Times New Roman" w:hAnsi="Times New Roman" w:cs="Times New Roman"/>
          <w:sz w:val="24"/>
          <w:szCs w:val="24"/>
        </w:rPr>
        <w:t xml:space="preserve"> taustakontrolli tegemis</w:t>
      </w:r>
      <w:r w:rsidR="002916AB">
        <w:rPr>
          <w:rFonts w:ascii="Times New Roman" w:hAnsi="Times New Roman" w:cs="Times New Roman"/>
          <w:sz w:val="24"/>
          <w:szCs w:val="24"/>
        </w:rPr>
        <w:t>es</w:t>
      </w:r>
      <w:r w:rsidRPr="0025383C">
        <w:rPr>
          <w:rFonts w:ascii="Times New Roman" w:hAnsi="Times New Roman" w:cs="Times New Roman"/>
          <w:sz w:val="24"/>
          <w:szCs w:val="24"/>
        </w:rPr>
        <w:t>t</w:t>
      </w:r>
      <w:r w:rsidR="002916AB">
        <w:rPr>
          <w:rFonts w:ascii="Times New Roman" w:hAnsi="Times New Roman" w:cs="Times New Roman"/>
          <w:sz w:val="24"/>
          <w:szCs w:val="24"/>
        </w:rPr>
        <w:t xml:space="preserve"> ette</w:t>
      </w:r>
      <w:r w:rsidRPr="0025383C">
        <w:rPr>
          <w:rFonts w:ascii="Times New Roman" w:hAnsi="Times New Roman" w:cs="Times New Roman"/>
          <w:sz w:val="24"/>
          <w:szCs w:val="24"/>
        </w:rPr>
        <w:t>.</w:t>
      </w:r>
    </w:p>
    <w:p w14:paraId="7C5AE671" w14:textId="77777777" w:rsidR="008B2860" w:rsidRPr="0025383C" w:rsidRDefault="008B2860" w:rsidP="0050258F">
      <w:pPr>
        <w:spacing w:after="0"/>
        <w:jc w:val="both"/>
        <w:rPr>
          <w:rFonts w:ascii="Times New Roman" w:hAnsi="Times New Roman" w:cs="Times New Roman"/>
          <w:sz w:val="24"/>
          <w:szCs w:val="24"/>
        </w:rPr>
      </w:pPr>
    </w:p>
    <w:p w14:paraId="49FBC6F4" w14:textId="200AD006" w:rsidR="0050258F" w:rsidRPr="0025383C" w:rsidRDefault="0050258F" w:rsidP="0050258F">
      <w:pPr>
        <w:spacing w:after="0" w:line="240" w:lineRule="auto"/>
        <w:jc w:val="both"/>
        <w:rPr>
          <w:rFonts w:ascii="Times New Roman" w:hAnsi="Times New Roman" w:cs="Times New Roman"/>
          <w:sz w:val="24"/>
          <w:szCs w:val="24"/>
        </w:rPr>
      </w:pPr>
      <w:r w:rsidRPr="00CA409A">
        <w:rPr>
          <w:rFonts w:ascii="Times New Roman" w:hAnsi="Times New Roman" w:cs="Times New Roman"/>
          <w:sz w:val="24"/>
          <w:szCs w:val="24"/>
        </w:rPr>
        <w:t>(</w:t>
      </w:r>
      <w:r w:rsidR="007C4952" w:rsidRPr="00CA409A">
        <w:rPr>
          <w:rFonts w:ascii="Times New Roman" w:hAnsi="Times New Roman" w:cs="Times New Roman"/>
          <w:sz w:val="24"/>
          <w:szCs w:val="24"/>
        </w:rPr>
        <w:t>4</w:t>
      </w:r>
      <w:r w:rsidRPr="00CA409A">
        <w:rPr>
          <w:rFonts w:ascii="Times New Roman" w:hAnsi="Times New Roman" w:cs="Times New Roman"/>
          <w:sz w:val="24"/>
          <w:szCs w:val="24"/>
        </w:rPr>
        <w:t xml:space="preserve">) Politsei- ja Piirivalveamet teavitab abipolitseinikuks kandideerijat või abipolitseinikku tema </w:t>
      </w:r>
      <w:del w:id="231" w:author="Mari Koik - JUSTDIGI" w:date="2026-03-05T17:08:00Z" w16du:dateUtc="2026-03-05T15:08:00Z">
        <w:r w:rsidRPr="00CA409A" w:rsidDel="00AA3044">
          <w:rPr>
            <w:rFonts w:ascii="Times New Roman" w:hAnsi="Times New Roman" w:cs="Times New Roman"/>
            <w:sz w:val="24"/>
            <w:szCs w:val="24"/>
          </w:rPr>
          <w:delText xml:space="preserve">suhtes </w:delText>
        </w:r>
      </w:del>
      <w:ins w:id="232" w:author="Mari Koik - JUSTDIGI" w:date="2026-03-05T17:08:00Z" w16du:dateUtc="2026-03-05T15:08:00Z">
        <w:r w:rsidR="00AA3044">
          <w:rPr>
            <w:rFonts w:ascii="Times New Roman" w:hAnsi="Times New Roman" w:cs="Times New Roman"/>
            <w:sz w:val="24"/>
            <w:szCs w:val="24"/>
          </w:rPr>
          <w:t>kohta</w:t>
        </w:r>
        <w:r w:rsidR="00AA3044" w:rsidRPr="00CA409A">
          <w:rPr>
            <w:rFonts w:ascii="Times New Roman" w:hAnsi="Times New Roman" w:cs="Times New Roman"/>
            <w:sz w:val="24"/>
            <w:szCs w:val="24"/>
          </w:rPr>
          <w:t xml:space="preserve"> </w:t>
        </w:r>
      </w:ins>
      <w:r w:rsidR="00E13F82" w:rsidRPr="00CA409A">
        <w:rPr>
          <w:rFonts w:ascii="Times New Roman" w:hAnsi="Times New Roman" w:cs="Times New Roman"/>
          <w:sz w:val="24"/>
          <w:szCs w:val="24"/>
        </w:rPr>
        <w:t>käesoleva paragrahvi lõike 2 punkt</w:t>
      </w:r>
      <w:r w:rsidR="002916AB">
        <w:rPr>
          <w:rFonts w:ascii="Times New Roman" w:hAnsi="Times New Roman" w:cs="Times New Roman"/>
          <w:sz w:val="24"/>
          <w:szCs w:val="24"/>
        </w:rPr>
        <w:t>i</w:t>
      </w:r>
      <w:r w:rsidR="00E13F82" w:rsidRPr="00CA409A">
        <w:rPr>
          <w:rFonts w:ascii="Times New Roman" w:hAnsi="Times New Roman" w:cs="Times New Roman"/>
          <w:sz w:val="24"/>
          <w:szCs w:val="24"/>
        </w:rPr>
        <w:t xml:space="preserve"> </w:t>
      </w:r>
      <w:r w:rsidR="00C0101E" w:rsidRPr="00CA409A">
        <w:rPr>
          <w:rFonts w:ascii="Times New Roman" w:hAnsi="Times New Roman" w:cs="Times New Roman"/>
          <w:sz w:val="24"/>
          <w:szCs w:val="24"/>
        </w:rPr>
        <w:t>3</w:t>
      </w:r>
      <w:r w:rsidR="00E13F82" w:rsidRPr="00CA409A">
        <w:rPr>
          <w:rFonts w:ascii="Times New Roman" w:hAnsi="Times New Roman" w:cs="Times New Roman"/>
          <w:sz w:val="24"/>
          <w:szCs w:val="24"/>
        </w:rPr>
        <w:t xml:space="preserve"> alusel ta</w:t>
      </w:r>
      <w:r w:rsidRPr="00CA409A">
        <w:rPr>
          <w:rFonts w:ascii="Times New Roman" w:hAnsi="Times New Roman" w:cs="Times New Roman"/>
          <w:sz w:val="24"/>
          <w:szCs w:val="24"/>
        </w:rPr>
        <w:t xml:space="preserve">ustakontrolli </w:t>
      </w:r>
      <w:ins w:id="233" w:author="Mari Koik - JUSTDIGI" w:date="2026-03-05T17:08:00Z" w16du:dateUtc="2026-03-05T15:08:00Z">
        <w:r w:rsidR="00AA3044">
          <w:rPr>
            <w:rFonts w:ascii="Times New Roman" w:hAnsi="Times New Roman" w:cs="Times New Roman"/>
            <w:sz w:val="24"/>
            <w:szCs w:val="24"/>
          </w:rPr>
          <w:t>tege</w:t>
        </w:r>
      </w:ins>
      <w:del w:id="234" w:author="Mari Koik - JUSTDIGI" w:date="2026-03-05T17:08:00Z" w16du:dateUtc="2026-03-05T15:08:00Z">
        <w:r w:rsidRPr="00CA409A" w:rsidDel="00AA3044">
          <w:rPr>
            <w:rFonts w:ascii="Times New Roman" w:hAnsi="Times New Roman" w:cs="Times New Roman"/>
            <w:sz w:val="24"/>
            <w:szCs w:val="24"/>
          </w:rPr>
          <w:delText>läbivii</w:delText>
        </w:r>
      </w:del>
      <w:r w:rsidRPr="00CA409A">
        <w:rPr>
          <w:rFonts w:ascii="Times New Roman" w:hAnsi="Times New Roman" w:cs="Times New Roman"/>
          <w:sz w:val="24"/>
          <w:szCs w:val="24"/>
        </w:rPr>
        <w:t xml:space="preserve">misest </w:t>
      </w:r>
      <w:r w:rsidR="002916AB">
        <w:rPr>
          <w:rFonts w:ascii="Times New Roman" w:hAnsi="Times New Roman" w:cs="Times New Roman"/>
          <w:sz w:val="24"/>
          <w:szCs w:val="24"/>
        </w:rPr>
        <w:t>ning</w:t>
      </w:r>
      <w:r w:rsidRPr="00CA409A">
        <w:rPr>
          <w:rFonts w:ascii="Times New Roman" w:hAnsi="Times New Roman" w:cs="Times New Roman"/>
          <w:sz w:val="24"/>
          <w:szCs w:val="24"/>
        </w:rPr>
        <w:t xml:space="preserve"> selle tulemusest 14 kalendripäeva jooksul tulemuse teatavaks saamisest arvates.</w:t>
      </w:r>
    </w:p>
    <w:p w14:paraId="20233087" w14:textId="77777777" w:rsidR="008B2860" w:rsidRPr="0025383C" w:rsidRDefault="008B2860" w:rsidP="0050258F">
      <w:pPr>
        <w:spacing w:after="0" w:line="240" w:lineRule="auto"/>
        <w:jc w:val="both"/>
        <w:rPr>
          <w:rFonts w:ascii="Times New Roman" w:hAnsi="Times New Roman" w:cs="Times New Roman"/>
          <w:sz w:val="24"/>
          <w:szCs w:val="24"/>
        </w:rPr>
      </w:pPr>
    </w:p>
    <w:p w14:paraId="689CDDD5" w14:textId="51941E41" w:rsidR="0050258F" w:rsidRPr="0025383C" w:rsidRDefault="0050258F" w:rsidP="3291FA67">
      <w:pPr>
        <w:shd w:val="clear" w:color="auto" w:fill="FFFFFF" w:themeFill="background1"/>
        <w:spacing w:after="0" w:line="240" w:lineRule="auto"/>
        <w:jc w:val="both"/>
        <w:rPr>
          <w:rFonts w:ascii="Times New Roman" w:eastAsia="Times New Roman" w:hAnsi="Times New Roman" w:cs="Times New Roman"/>
          <w:sz w:val="24"/>
          <w:szCs w:val="24"/>
          <w:u w:val="single"/>
          <w:lang w:eastAsia="et-EE"/>
        </w:rPr>
      </w:pPr>
      <w:r w:rsidRPr="0025383C">
        <w:rPr>
          <w:rFonts w:ascii="Times New Roman" w:eastAsia="Times New Roman" w:hAnsi="Times New Roman" w:cs="Times New Roman"/>
          <w:kern w:val="0"/>
          <w:sz w:val="24"/>
          <w:szCs w:val="24"/>
          <w:lang w:eastAsia="et-EE"/>
          <w14:ligatures w14:val="none"/>
        </w:rPr>
        <w:t>(</w:t>
      </w:r>
      <w:r w:rsidR="007C4952">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w:t>
      </w:r>
      <w:bookmarkStart w:id="235" w:name="_Hlk219297431"/>
      <w:r w:rsidRPr="0025383C">
        <w:rPr>
          <w:rFonts w:ascii="Times New Roman" w:eastAsia="Times New Roman" w:hAnsi="Times New Roman" w:cs="Times New Roman"/>
          <w:kern w:val="0"/>
          <w:sz w:val="24"/>
          <w:szCs w:val="24"/>
          <w:lang w:eastAsia="et-EE"/>
          <w14:ligatures w14:val="none"/>
        </w:rPr>
        <w:t xml:space="preserve">Taustakontrolli </w:t>
      </w:r>
      <w:del w:id="236" w:author="Mari Koik - JUSTDIGI" w:date="2026-03-05T17:09:00Z" w16du:dateUtc="2026-03-05T15:09:00Z">
        <w:r w:rsidRPr="0025383C" w:rsidDel="00957837">
          <w:rPr>
            <w:rFonts w:ascii="Times New Roman" w:eastAsia="Times New Roman" w:hAnsi="Times New Roman" w:cs="Times New Roman"/>
            <w:kern w:val="0"/>
            <w:sz w:val="24"/>
            <w:szCs w:val="24"/>
            <w:lang w:eastAsia="et-EE"/>
            <w14:ligatures w14:val="none"/>
          </w:rPr>
          <w:delText xml:space="preserve">läbiviimisel </w:delText>
        </w:r>
      </w:del>
      <w:ins w:id="237" w:author="Mari Koik - JUSTDIGI" w:date="2026-03-05T17:09:00Z" w16du:dateUtc="2026-03-05T15:09:00Z">
        <w:r w:rsidR="00957837">
          <w:rPr>
            <w:rFonts w:ascii="Times New Roman" w:eastAsia="Times New Roman" w:hAnsi="Times New Roman" w:cs="Times New Roman"/>
            <w:kern w:val="0"/>
            <w:sz w:val="24"/>
            <w:szCs w:val="24"/>
            <w:lang w:eastAsia="et-EE"/>
            <w14:ligatures w14:val="none"/>
          </w:rPr>
          <w:t>tege</w:t>
        </w:r>
        <w:r w:rsidR="00957837" w:rsidRPr="0025383C">
          <w:rPr>
            <w:rFonts w:ascii="Times New Roman" w:eastAsia="Times New Roman" w:hAnsi="Times New Roman" w:cs="Times New Roman"/>
            <w:kern w:val="0"/>
            <w:sz w:val="24"/>
            <w:szCs w:val="24"/>
            <w:lang w:eastAsia="et-EE"/>
            <w14:ligatures w14:val="none"/>
          </w:rPr>
          <w:t xml:space="preserve">misel </w:t>
        </w:r>
      </w:ins>
      <w:r w:rsidRPr="0025383C">
        <w:rPr>
          <w:rFonts w:ascii="Times New Roman" w:eastAsia="Times New Roman" w:hAnsi="Times New Roman" w:cs="Times New Roman"/>
          <w:kern w:val="0"/>
          <w:sz w:val="24"/>
          <w:szCs w:val="24"/>
          <w:lang w:eastAsia="et-EE"/>
          <w14:ligatures w14:val="none"/>
        </w:rPr>
        <w:t xml:space="preserve">võib </w:t>
      </w:r>
      <w:r w:rsidRPr="0025383C">
        <w:rPr>
          <w:rFonts w:ascii="Times New Roman" w:hAnsi="Times New Roman" w:cs="Times New Roman"/>
          <w:sz w:val="24"/>
          <w:szCs w:val="24"/>
        </w:rPr>
        <w:t xml:space="preserve">Politsei- ja Piirivalveamet </w:t>
      </w:r>
      <w:r w:rsidRPr="0025383C">
        <w:rPr>
          <w:rFonts w:ascii="Times New Roman" w:eastAsia="Times New Roman" w:hAnsi="Times New Roman" w:cs="Times New Roman"/>
          <w:kern w:val="0"/>
          <w:sz w:val="24"/>
          <w:szCs w:val="24"/>
          <w:bdr w:val="none" w:sz="0" w:space="0" w:color="auto" w:frame="1"/>
          <w:lang w:eastAsia="et-EE"/>
          <w14:ligatures w14:val="none"/>
        </w:rPr>
        <w:t>töödelda järgmisi abipolitseinikuks kandideerija või abipolitseiniku isikuandmeid:</w:t>
      </w:r>
    </w:p>
    <w:bookmarkEnd w:id="235"/>
    <w:p w14:paraId="10697A47" w14:textId="6A2B3C57" w:rsidR="0050258F" w:rsidRPr="0025383C" w:rsidRDefault="0050258F"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w:t>
      </w:r>
      <w:r w:rsidRPr="0025383C" w:rsidDel="00D76921">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üldandmed;</w:t>
      </w:r>
    </w:p>
    <w:p w14:paraId="3984AC31" w14:textId="1651A436" w:rsidR="0050258F" w:rsidRPr="0025383C" w:rsidRDefault="0050258F"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2) varasemad isikunimed;</w:t>
      </w:r>
    </w:p>
    <w:p w14:paraId="31CEA8B2" w14:textId="774AD401" w:rsidR="0050258F" w:rsidRPr="0025383C" w:rsidRDefault="0050258F"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3) viimase viie aasta töötamise andmed;</w:t>
      </w:r>
    </w:p>
    <w:p w14:paraId="27A58EB8" w14:textId="31D71D2F" w:rsidR="0050258F" w:rsidRPr="0025383C" w:rsidRDefault="0050258F"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4) sotsiaalmeedia kontode andmed;</w:t>
      </w:r>
    </w:p>
    <w:p w14:paraId="2FD33D0F" w14:textId="01FA2C1D" w:rsidR="0050258F" w:rsidRPr="0025383C" w:rsidRDefault="007316B1"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5</w:t>
      </w:r>
      <w:r w:rsidR="0050258F" w:rsidRPr="0025383C">
        <w:rPr>
          <w:rFonts w:ascii="Times New Roman" w:eastAsia="Times New Roman" w:hAnsi="Times New Roman" w:cs="Times New Roman"/>
          <w:kern w:val="0"/>
          <w:sz w:val="24"/>
          <w:szCs w:val="24"/>
          <w:bdr w:val="none" w:sz="0" w:space="0" w:color="auto" w:frame="1"/>
          <w:lang w:eastAsia="et-EE"/>
          <w14:ligatures w14:val="none"/>
        </w:rPr>
        <w:t>) määratud karistuse, karistatuse ja karistusest vabastamise ning karistuse täitmisele pööramise andmed;</w:t>
      </w:r>
    </w:p>
    <w:p w14:paraId="1560EB16" w14:textId="0CA4449F" w:rsidR="0050258F" w:rsidRPr="0025383C" w:rsidRDefault="007316B1"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6</w:t>
      </w:r>
      <w:r w:rsidR="0050258F" w:rsidRPr="0025383C">
        <w:rPr>
          <w:rFonts w:ascii="Times New Roman" w:eastAsia="Times New Roman" w:hAnsi="Times New Roman" w:cs="Times New Roman"/>
          <w:kern w:val="0"/>
          <w:sz w:val="24"/>
          <w:szCs w:val="24"/>
          <w:bdr w:val="none" w:sz="0" w:space="0" w:color="auto" w:frame="1"/>
          <w:lang w:eastAsia="et-EE"/>
          <w14:ligatures w14:val="none"/>
        </w:rPr>
        <w:t>) karistusregistri arhiivi andmed;</w:t>
      </w:r>
    </w:p>
    <w:p w14:paraId="4051E602" w14:textId="03014F76" w:rsidR="0050258F" w:rsidRDefault="007316B1" w:rsidP="3291FA67">
      <w:pPr>
        <w:shd w:val="clear" w:color="auto" w:fill="FFFFFF" w:themeFill="background1"/>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7</w:t>
      </w:r>
      <w:r w:rsidR="0050258F" w:rsidRPr="0025383C">
        <w:rPr>
          <w:rFonts w:ascii="Times New Roman" w:eastAsia="Times New Roman" w:hAnsi="Times New Roman" w:cs="Times New Roman"/>
          <w:kern w:val="0"/>
          <w:sz w:val="24"/>
          <w:szCs w:val="24"/>
          <w:bdr w:val="none" w:sz="0" w:space="0" w:color="auto" w:frame="1"/>
          <w:lang w:eastAsia="et-EE"/>
          <w14:ligatures w14:val="none"/>
        </w:rPr>
        <w:t xml:space="preserve">) </w:t>
      </w:r>
      <w:ins w:id="238" w:author="Mari Koik - JUSTDIGI" w:date="2026-03-05T17:10:00Z" w16du:dateUtc="2026-03-05T15:10:00Z">
        <w:r w:rsidR="00680DD8">
          <w:rPr>
            <w:rFonts w:ascii="Times New Roman" w:eastAsia="Times New Roman" w:hAnsi="Times New Roman" w:cs="Times New Roman"/>
            <w:kern w:val="0"/>
            <w:sz w:val="24"/>
            <w:szCs w:val="24"/>
            <w:bdr w:val="none" w:sz="0" w:space="0" w:color="auto" w:frame="1"/>
            <w:lang w:eastAsia="et-EE"/>
            <w14:ligatures w14:val="none"/>
          </w:rPr>
          <w:t xml:space="preserve">nende </w:t>
        </w:r>
      </w:ins>
      <w:r w:rsidR="0050258F" w:rsidRPr="007C4952">
        <w:rPr>
          <w:rFonts w:ascii="Times New Roman" w:eastAsia="Times New Roman" w:hAnsi="Times New Roman" w:cs="Times New Roman"/>
          <w:kern w:val="0"/>
          <w:sz w:val="24"/>
          <w:szCs w:val="24"/>
          <w:bdr w:val="none" w:sz="0" w:space="0" w:color="auto" w:frame="1"/>
          <w:lang w:eastAsia="et-EE"/>
          <w14:ligatures w14:val="none"/>
        </w:rPr>
        <w:t>kriminaalmenetluste andmed, kus ta on tunnistatud kahtlustatavaks või süüdistatavaks</w:t>
      </w:r>
      <w:r w:rsidR="00724B8B" w:rsidRPr="007C4952">
        <w:rPr>
          <w:rFonts w:ascii="Times New Roman" w:eastAsia="Times New Roman" w:hAnsi="Times New Roman" w:cs="Times New Roman"/>
          <w:sz w:val="24"/>
          <w:szCs w:val="24"/>
          <w:lang w:eastAsia="et-EE"/>
        </w:rPr>
        <w:t xml:space="preserve">, ja nendes asjades tehtud menetlust lõpetava lahendi </w:t>
      </w:r>
      <w:r w:rsidR="004B1308" w:rsidRPr="007C4952">
        <w:rPr>
          <w:rFonts w:ascii="Times New Roman" w:eastAsia="Times New Roman" w:hAnsi="Times New Roman" w:cs="Times New Roman"/>
          <w:sz w:val="24"/>
          <w:szCs w:val="24"/>
          <w:lang w:eastAsia="et-EE"/>
        </w:rPr>
        <w:t>andmed</w:t>
      </w:r>
      <w:r w:rsidR="00724B8B" w:rsidRPr="007C4952">
        <w:rPr>
          <w:rFonts w:ascii="Times New Roman" w:eastAsia="Times New Roman" w:hAnsi="Times New Roman" w:cs="Times New Roman"/>
          <w:sz w:val="24"/>
          <w:szCs w:val="24"/>
          <w:lang w:eastAsia="et-EE"/>
        </w:rPr>
        <w:t>;</w:t>
      </w:r>
    </w:p>
    <w:p w14:paraId="20F1B312" w14:textId="74DD3922" w:rsidR="0050258F" w:rsidRPr="0025383C" w:rsidRDefault="007316B1"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8</w:t>
      </w:r>
      <w:r w:rsidR="0050258F" w:rsidRPr="0025383C">
        <w:rPr>
          <w:rFonts w:ascii="Times New Roman" w:eastAsia="Times New Roman" w:hAnsi="Times New Roman" w:cs="Times New Roman"/>
          <w:kern w:val="0"/>
          <w:sz w:val="24"/>
          <w:szCs w:val="24"/>
          <w:bdr w:val="none" w:sz="0" w:space="0" w:color="auto" w:frame="1"/>
          <w:lang w:eastAsia="et-EE"/>
          <w14:ligatures w14:val="none"/>
        </w:rPr>
        <w:t>) andmed</w:t>
      </w:r>
      <w:r w:rsidR="0050258F" w:rsidRPr="0025383C" w:rsidDel="00D76921">
        <w:rPr>
          <w:rFonts w:ascii="Times New Roman" w:eastAsia="Times New Roman" w:hAnsi="Times New Roman" w:cs="Times New Roman"/>
          <w:kern w:val="0"/>
          <w:sz w:val="24"/>
          <w:szCs w:val="24"/>
          <w:bdr w:val="none" w:sz="0" w:space="0" w:color="auto" w:frame="1"/>
          <w:lang w:eastAsia="et-EE"/>
          <w14:ligatures w14:val="none"/>
        </w:rPr>
        <w:t xml:space="preserve"> </w:t>
      </w:r>
      <w:r w:rsidR="0050258F" w:rsidRPr="0025383C">
        <w:rPr>
          <w:rFonts w:ascii="Times New Roman" w:eastAsia="Times New Roman" w:hAnsi="Times New Roman" w:cs="Times New Roman"/>
          <w:kern w:val="0"/>
          <w:sz w:val="24"/>
          <w:szCs w:val="24"/>
          <w:bdr w:val="none" w:sz="0" w:space="0" w:color="auto" w:frame="1"/>
          <w:lang w:eastAsia="et-EE"/>
          <w14:ligatures w14:val="none"/>
        </w:rPr>
        <w:t>seotuse kohta organisatsiooni või liikumisega, mille tegevus on suunatud avaliku korra või julgeoleku vastu;</w:t>
      </w:r>
    </w:p>
    <w:p w14:paraId="736F72EE" w14:textId="5DFA32DD" w:rsidR="0050258F" w:rsidRPr="0025383C" w:rsidRDefault="007316B1"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9</w:t>
      </w:r>
      <w:r w:rsidR="0050258F" w:rsidRPr="0025383C">
        <w:rPr>
          <w:rFonts w:ascii="Times New Roman" w:eastAsia="Times New Roman" w:hAnsi="Times New Roman" w:cs="Times New Roman"/>
          <w:kern w:val="0"/>
          <w:sz w:val="24"/>
          <w:szCs w:val="24"/>
          <w:bdr w:val="none" w:sz="0" w:space="0" w:color="auto" w:frame="1"/>
          <w:lang w:eastAsia="et-EE"/>
          <w14:ligatures w14:val="none"/>
        </w:rPr>
        <w:t>) avalike allikate andmed usaldusväärsuse, isikuomaduste, kõlbeliste omaduste ja eluviisi kohta;</w:t>
      </w:r>
    </w:p>
    <w:p w14:paraId="159919E9" w14:textId="2C64D9DE" w:rsidR="0050258F" w:rsidRPr="0025383C" w:rsidRDefault="0050258F"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0C3996">
        <w:rPr>
          <w:rFonts w:ascii="Times New Roman" w:eastAsia="Times New Roman" w:hAnsi="Times New Roman" w:cs="Times New Roman"/>
          <w:kern w:val="0"/>
          <w:sz w:val="24"/>
          <w:szCs w:val="24"/>
          <w:bdr w:val="none" w:sz="0" w:space="0" w:color="auto" w:frame="1"/>
          <w:lang w:eastAsia="et-EE"/>
          <w14:ligatures w14:val="none"/>
        </w:rPr>
        <w:t>1</w:t>
      </w:r>
      <w:r w:rsidR="007316B1" w:rsidRPr="000C3996">
        <w:rPr>
          <w:rFonts w:ascii="Times New Roman" w:eastAsia="Times New Roman" w:hAnsi="Times New Roman" w:cs="Times New Roman"/>
          <w:kern w:val="0"/>
          <w:sz w:val="24"/>
          <w:szCs w:val="24"/>
          <w:bdr w:val="none" w:sz="0" w:space="0" w:color="auto" w:frame="1"/>
          <w:lang w:eastAsia="et-EE"/>
          <w14:ligatures w14:val="none"/>
        </w:rPr>
        <w:t>0</w:t>
      </w:r>
      <w:r w:rsidRPr="000C3996">
        <w:rPr>
          <w:rFonts w:ascii="Times New Roman" w:eastAsia="Times New Roman" w:hAnsi="Times New Roman" w:cs="Times New Roman"/>
          <w:kern w:val="0"/>
          <w:sz w:val="24"/>
          <w:szCs w:val="24"/>
          <w:bdr w:val="none" w:sz="0" w:space="0" w:color="auto" w:frame="1"/>
          <w:lang w:eastAsia="et-EE"/>
          <w14:ligatures w14:val="none"/>
        </w:rPr>
        <w:t>)</w:t>
      </w:r>
      <w:r w:rsidRPr="0025383C">
        <w:rPr>
          <w:rFonts w:ascii="Times New Roman" w:eastAsia="Times New Roman" w:hAnsi="Times New Roman" w:cs="Times New Roman"/>
          <w:kern w:val="0"/>
          <w:sz w:val="24"/>
          <w:szCs w:val="24"/>
          <w:bdr w:val="none" w:sz="0" w:space="0" w:color="auto" w:frame="1"/>
          <w:lang w:eastAsia="et-EE"/>
          <w14:ligatures w14:val="none"/>
        </w:rPr>
        <w:t xml:space="preserve"> õppeasutuse esindajalt </w:t>
      </w:r>
      <w:del w:id="239" w:author="Mari Koik - JUSTDIGI" w:date="2026-03-05T17:13:00Z" w16du:dateUtc="2026-03-05T15:13:00Z">
        <w:r w:rsidRPr="0025383C" w:rsidDel="00506B9C">
          <w:rPr>
            <w:rFonts w:ascii="Times New Roman" w:eastAsia="Times New Roman" w:hAnsi="Times New Roman" w:cs="Times New Roman"/>
            <w:kern w:val="0"/>
            <w:sz w:val="24"/>
            <w:szCs w:val="24"/>
            <w:bdr w:val="none" w:sz="0" w:space="0" w:color="auto" w:frame="1"/>
            <w:lang w:eastAsia="et-EE"/>
            <w14:ligatures w14:val="none"/>
          </w:rPr>
          <w:delText xml:space="preserve">saadud andmed </w:delText>
        </w:r>
      </w:del>
      <w:r w:rsidRPr="0025383C">
        <w:rPr>
          <w:rFonts w:ascii="Times New Roman" w:eastAsia="Times New Roman" w:hAnsi="Times New Roman" w:cs="Times New Roman"/>
          <w:kern w:val="0"/>
          <w:sz w:val="24"/>
          <w:szCs w:val="24"/>
          <w:bdr w:val="none" w:sz="0" w:space="0" w:color="auto" w:frame="1"/>
          <w:lang w:eastAsia="et-EE"/>
          <w14:ligatures w14:val="none"/>
        </w:rPr>
        <w:t>ja viimase viie aasta tööandja</w:t>
      </w:r>
      <w:ins w:id="240" w:author="Mari Koik - JUSTDIGI" w:date="2026-03-05T17:13:00Z" w16du:dateUtc="2026-03-05T15:13:00Z">
        <w:r w:rsidR="00506B9C">
          <w:rPr>
            <w:rFonts w:ascii="Times New Roman" w:eastAsia="Times New Roman" w:hAnsi="Times New Roman" w:cs="Times New Roman"/>
            <w:kern w:val="0"/>
            <w:sz w:val="24"/>
            <w:szCs w:val="24"/>
            <w:bdr w:val="none" w:sz="0" w:space="0" w:color="auto" w:frame="1"/>
            <w:lang w:eastAsia="et-EE"/>
            <w14:ligatures w14:val="none"/>
          </w:rPr>
          <w:t>lt saadud</w:t>
        </w:r>
      </w:ins>
      <w:r w:rsidRPr="0025383C">
        <w:rPr>
          <w:rFonts w:ascii="Times New Roman" w:eastAsia="Times New Roman" w:hAnsi="Times New Roman" w:cs="Times New Roman"/>
          <w:kern w:val="0"/>
          <w:sz w:val="24"/>
          <w:szCs w:val="24"/>
          <w:bdr w:val="none" w:sz="0" w:space="0" w:color="auto" w:frame="1"/>
          <w:lang w:eastAsia="et-EE"/>
          <w14:ligatures w14:val="none"/>
        </w:rPr>
        <w:t xml:space="preserve"> andmed isiku usaldusväärsuse, isikuomaduste ja kõlbeliste omaduste kohta;</w:t>
      </w:r>
    </w:p>
    <w:p w14:paraId="3F0F1B48" w14:textId="4CB1C432" w:rsidR="0050258F" w:rsidRPr="0025383C" w:rsidRDefault="0050258F" w:rsidP="3291FA67">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w:t>
      </w:r>
      <w:r w:rsidR="007316B1" w:rsidRPr="0025383C">
        <w:rPr>
          <w:rFonts w:ascii="Times New Roman" w:eastAsia="Times New Roman" w:hAnsi="Times New Roman" w:cs="Times New Roman"/>
          <w:kern w:val="0"/>
          <w:sz w:val="24"/>
          <w:szCs w:val="24"/>
          <w:bdr w:val="none" w:sz="0" w:space="0" w:color="auto" w:frame="1"/>
          <w:lang w:eastAsia="et-EE"/>
          <w14:ligatures w14:val="none"/>
        </w:rPr>
        <w:t>1</w:t>
      </w:r>
      <w:r w:rsidRPr="0025383C">
        <w:rPr>
          <w:rFonts w:ascii="Times New Roman" w:eastAsia="Times New Roman" w:hAnsi="Times New Roman" w:cs="Times New Roman"/>
          <w:kern w:val="0"/>
          <w:sz w:val="24"/>
          <w:szCs w:val="24"/>
          <w:bdr w:val="none" w:sz="0" w:space="0" w:color="auto" w:frame="1"/>
          <w:lang w:eastAsia="et-EE"/>
          <w14:ligatures w14:val="none"/>
        </w:rPr>
        <w:t>) andmed viimase aasta jooksul distsiplinaarsüüteo eest avalikust teenistusest vabastamise kohta;</w:t>
      </w:r>
    </w:p>
    <w:p w14:paraId="3B4B15FC" w14:textId="5CF76778" w:rsidR="0050258F"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12) Politsei-</w:t>
      </w:r>
      <w:r w:rsidR="00F30086">
        <w:rPr>
          <w:rFonts w:ascii="Times New Roman" w:hAnsi="Times New Roman" w:cs="Times New Roman"/>
          <w:sz w:val="24"/>
          <w:szCs w:val="24"/>
        </w:rPr>
        <w:t xml:space="preserve"> </w:t>
      </w:r>
      <w:r w:rsidRPr="0025383C">
        <w:rPr>
          <w:rFonts w:ascii="Times New Roman" w:hAnsi="Times New Roman" w:cs="Times New Roman"/>
          <w:sz w:val="24"/>
          <w:szCs w:val="24"/>
        </w:rPr>
        <w:t xml:space="preserve">ja Piirivalveameti </w:t>
      </w:r>
      <w:r w:rsidR="00F30086" w:rsidRPr="0025383C">
        <w:rPr>
          <w:rFonts w:ascii="Times New Roman" w:hAnsi="Times New Roman" w:cs="Times New Roman"/>
          <w:sz w:val="24"/>
          <w:szCs w:val="24"/>
        </w:rPr>
        <w:t xml:space="preserve">andmed </w:t>
      </w:r>
      <w:r w:rsidRPr="0025383C">
        <w:rPr>
          <w:rFonts w:ascii="Times New Roman" w:hAnsi="Times New Roman" w:cs="Times New Roman"/>
          <w:sz w:val="24"/>
          <w:szCs w:val="24"/>
        </w:rPr>
        <w:t xml:space="preserve">abipolitseiniku </w:t>
      </w:r>
      <w:commentRangeStart w:id="241"/>
      <w:del w:id="242" w:author="Mari Koik - JUSTDIGI" w:date="2026-03-17T13:03:00Z" w16du:dateUtc="2026-03-17T11:03:00Z">
        <w:r w:rsidR="00F30086" w:rsidRPr="0025383C" w:rsidDel="0001577E">
          <w:rPr>
            <w:rFonts w:ascii="Times New Roman" w:hAnsi="Times New Roman" w:cs="Times New Roman"/>
            <w:sz w:val="24"/>
            <w:szCs w:val="24"/>
          </w:rPr>
          <w:delText xml:space="preserve">eelneva </w:delText>
        </w:r>
      </w:del>
      <w:ins w:id="243" w:author="Mari Koik - JUSTDIGI" w:date="2026-03-17T13:03:00Z" w16du:dateUtc="2026-03-17T11:03:00Z">
        <w:r w:rsidR="0001577E">
          <w:rPr>
            <w:rFonts w:ascii="Times New Roman" w:hAnsi="Times New Roman" w:cs="Times New Roman"/>
            <w:sz w:val="24"/>
            <w:szCs w:val="24"/>
          </w:rPr>
          <w:t>varasema</w:t>
        </w:r>
        <w:r w:rsidR="0001577E" w:rsidRPr="0025383C">
          <w:rPr>
            <w:rFonts w:ascii="Times New Roman" w:hAnsi="Times New Roman" w:cs="Times New Roman"/>
            <w:sz w:val="24"/>
            <w:szCs w:val="24"/>
          </w:rPr>
          <w:t xml:space="preserve"> </w:t>
        </w:r>
        <w:commentRangeEnd w:id="241"/>
        <w:r w:rsidR="0001577E">
          <w:rPr>
            <w:rStyle w:val="Kommentaariviide"/>
          </w:rPr>
          <w:commentReference w:id="241"/>
        </w:r>
      </w:ins>
      <w:r w:rsidRPr="0025383C">
        <w:rPr>
          <w:rFonts w:ascii="Times New Roman" w:hAnsi="Times New Roman" w:cs="Times New Roman"/>
          <w:sz w:val="24"/>
          <w:szCs w:val="24"/>
        </w:rPr>
        <w:t>taustakontrolli</w:t>
      </w:r>
      <w:r w:rsidR="00F30086">
        <w:rPr>
          <w:rFonts w:ascii="Times New Roman" w:hAnsi="Times New Roman" w:cs="Times New Roman"/>
          <w:sz w:val="24"/>
          <w:szCs w:val="24"/>
        </w:rPr>
        <w:t xml:space="preserve"> kohta</w:t>
      </w:r>
      <w:r w:rsidRPr="0025383C">
        <w:rPr>
          <w:rFonts w:ascii="Times New Roman" w:hAnsi="Times New Roman" w:cs="Times New Roman"/>
          <w:sz w:val="24"/>
          <w:szCs w:val="24"/>
        </w:rPr>
        <w:t>;</w:t>
      </w:r>
    </w:p>
    <w:p w14:paraId="31BE22F9" w14:textId="3DF7F827" w:rsidR="0050258F"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13) </w:t>
      </w:r>
      <w:bookmarkStart w:id="244" w:name="_Hlk219459606"/>
      <w:r w:rsidRPr="0025383C">
        <w:rPr>
          <w:rFonts w:ascii="Times New Roman" w:hAnsi="Times New Roman" w:cs="Times New Roman"/>
          <w:sz w:val="24"/>
          <w:szCs w:val="24"/>
        </w:rPr>
        <w:t>viimase viie aasta andmed välispiiri ületuste ja välisriigis viibimise kohta</w:t>
      </w:r>
      <w:bookmarkEnd w:id="244"/>
      <w:r w:rsidRPr="0025383C">
        <w:rPr>
          <w:rFonts w:ascii="Times New Roman" w:hAnsi="Times New Roman" w:cs="Times New Roman"/>
          <w:sz w:val="24"/>
          <w:szCs w:val="24"/>
        </w:rPr>
        <w:t xml:space="preserve">, et tuvastada isiku viibimine välisriigis, </w:t>
      </w:r>
      <w:bookmarkStart w:id="245" w:name="_Hlk221532610"/>
      <w:r w:rsidRPr="0025383C">
        <w:rPr>
          <w:rFonts w:ascii="Times New Roman" w:hAnsi="Times New Roman" w:cs="Times New Roman"/>
          <w:sz w:val="24"/>
          <w:szCs w:val="24"/>
        </w:rPr>
        <w:t>mis on kantud riigisaladuse ja salastatud välisteabe seaduse § 19 lõike 3 alusel kehtestatud nimekirja;</w:t>
      </w:r>
    </w:p>
    <w:bookmarkEnd w:id="245"/>
    <w:p w14:paraId="744D58EE" w14:textId="1190BD15" w:rsidR="00A81892" w:rsidRPr="0025383C"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14) välisriigis </w:t>
      </w:r>
      <w:ins w:id="246" w:author="Mari Koik - JUSTDIGI" w:date="2026-03-05T17:15:00Z" w16du:dateUtc="2026-03-05T15:15:00Z">
        <w:r w:rsidR="00FA4131">
          <w:rPr>
            <w:rFonts w:ascii="Times New Roman" w:hAnsi="Times New Roman" w:cs="Times New Roman"/>
            <w:sz w:val="24"/>
            <w:szCs w:val="24"/>
          </w:rPr>
          <w:t xml:space="preserve">läbitud </w:t>
        </w:r>
      </w:ins>
      <w:r w:rsidR="00EB2F0B">
        <w:rPr>
          <w:rFonts w:ascii="Times New Roman" w:hAnsi="Times New Roman" w:cs="Times New Roman"/>
          <w:sz w:val="24"/>
          <w:szCs w:val="24"/>
        </w:rPr>
        <w:t>k</w:t>
      </w:r>
      <w:r w:rsidRPr="0025383C">
        <w:rPr>
          <w:rFonts w:ascii="Times New Roman" w:hAnsi="Times New Roman" w:cs="Times New Roman"/>
          <w:sz w:val="24"/>
          <w:szCs w:val="24"/>
        </w:rPr>
        <w:t>aitseväeteenistuse või sõjaväelise väljaõppe andmed;</w:t>
      </w:r>
    </w:p>
    <w:p w14:paraId="12433A5B" w14:textId="2DE1474D" w:rsidR="007C4952" w:rsidRDefault="3291FA67" w:rsidP="3291FA67">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15</w:t>
      </w:r>
      <w:r w:rsidR="007C4952">
        <w:rPr>
          <w:rFonts w:ascii="Times New Roman" w:hAnsi="Times New Roman" w:cs="Times New Roman"/>
          <w:sz w:val="24"/>
          <w:szCs w:val="24"/>
        </w:rPr>
        <w:t xml:space="preserve">) </w:t>
      </w:r>
      <w:r w:rsidR="007C4952" w:rsidRPr="007C4952">
        <w:rPr>
          <w:rFonts w:ascii="Times New Roman" w:hAnsi="Times New Roman" w:cs="Times New Roman"/>
          <w:sz w:val="24"/>
          <w:szCs w:val="24"/>
        </w:rPr>
        <w:t>politsei ja piirivalve seaduse § 8 lõike 3 alusel kehtestatud andmekogus olevad andmed, mis võimaldavad tuvastada isiku suhteid kuritegevusega seotud isikuga</w:t>
      </w:r>
      <w:r w:rsidR="007C4952">
        <w:rPr>
          <w:rFonts w:ascii="Times New Roman" w:hAnsi="Times New Roman" w:cs="Times New Roman"/>
          <w:sz w:val="24"/>
          <w:szCs w:val="24"/>
        </w:rPr>
        <w:t>;</w:t>
      </w:r>
    </w:p>
    <w:p w14:paraId="1222F62D" w14:textId="6B0938C5" w:rsidR="004B1308" w:rsidRPr="0025383C" w:rsidRDefault="004B1308" w:rsidP="3291FA67">
      <w:pPr>
        <w:shd w:val="clear" w:color="auto" w:fill="FFFFFF" w:themeFill="background1"/>
        <w:spacing w:after="0" w:line="240" w:lineRule="auto"/>
        <w:jc w:val="both"/>
        <w:rPr>
          <w:rFonts w:ascii="Times New Roman" w:hAnsi="Times New Roman" w:cs="Times New Roman"/>
          <w:sz w:val="24"/>
          <w:szCs w:val="24"/>
        </w:rPr>
      </w:pPr>
      <w:bookmarkStart w:id="247" w:name="_Hlk219295098"/>
      <w:r>
        <w:rPr>
          <w:rFonts w:ascii="Times New Roman" w:hAnsi="Times New Roman" w:cs="Times New Roman"/>
          <w:sz w:val="24"/>
          <w:szCs w:val="24"/>
        </w:rPr>
        <w:t>16)</w:t>
      </w:r>
      <w:r w:rsidR="007C4952">
        <w:rPr>
          <w:rFonts w:ascii="Times New Roman" w:hAnsi="Times New Roman" w:cs="Times New Roman"/>
          <w:sz w:val="24"/>
          <w:szCs w:val="24"/>
        </w:rPr>
        <w:t xml:space="preserve"> </w:t>
      </w:r>
      <w:r w:rsidR="007C4952" w:rsidRPr="007C4952">
        <w:rPr>
          <w:rFonts w:ascii="Times New Roman" w:hAnsi="Times New Roman" w:cs="Times New Roman"/>
          <w:sz w:val="24"/>
          <w:szCs w:val="24"/>
        </w:rPr>
        <w:t>politsei ja piirivalve seaduse § 8 lõike 3 ja § 25</w:t>
      </w:r>
      <w:r w:rsidR="007C4952">
        <w:rPr>
          <w:rFonts w:ascii="Times New Roman" w:hAnsi="Times New Roman" w:cs="Times New Roman"/>
          <w:sz w:val="24"/>
          <w:szCs w:val="24"/>
          <w:vertAlign w:val="superscript"/>
        </w:rPr>
        <w:t>1</w:t>
      </w:r>
      <w:r w:rsidR="007C4952" w:rsidRPr="007C4952">
        <w:rPr>
          <w:rFonts w:ascii="Times New Roman" w:hAnsi="Times New Roman" w:cs="Times New Roman"/>
          <w:sz w:val="24"/>
          <w:szCs w:val="24"/>
        </w:rPr>
        <w:t xml:space="preserve"> lõike 3 </w:t>
      </w:r>
      <w:r w:rsidR="002D245C" w:rsidRPr="007C4952">
        <w:rPr>
          <w:rFonts w:ascii="Times New Roman" w:hAnsi="Times New Roman" w:cs="Times New Roman"/>
          <w:sz w:val="24"/>
          <w:szCs w:val="24"/>
        </w:rPr>
        <w:t xml:space="preserve">alusel </w:t>
      </w:r>
      <w:r w:rsidR="007C4952" w:rsidRPr="007C4952">
        <w:rPr>
          <w:rFonts w:ascii="Times New Roman" w:hAnsi="Times New Roman" w:cs="Times New Roman"/>
          <w:sz w:val="24"/>
          <w:szCs w:val="24"/>
        </w:rPr>
        <w:t>kehtestatud andmekogus olevad andmed, mis võimaldavad kontrollida isiku vastavust seaduses sätestatud nõuetele.</w:t>
      </w:r>
    </w:p>
    <w:bookmarkEnd w:id="247"/>
    <w:p w14:paraId="39681A79" w14:textId="77777777" w:rsidR="00CF11FD" w:rsidRPr="0025383C" w:rsidRDefault="00CF11FD" w:rsidP="0050258F">
      <w:pPr>
        <w:shd w:val="clear" w:color="auto" w:fill="FFFFFF" w:themeFill="background1"/>
        <w:spacing w:after="0" w:line="240" w:lineRule="auto"/>
        <w:jc w:val="both"/>
        <w:rPr>
          <w:rFonts w:ascii="Times New Roman" w:hAnsi="Times New Roman" w:cs="Times New Roman"/>
          <w:sz w:val="24"/>
          <w:szCs w:val="24"/>
        </w:rPr>
      </w:pPr>
    </w:p>
    <w:p w14:paraId="7B5CA8F8" w14:textId="6AD84148" w:rsidR="008B2860" w:rsidRPr="0025383C" w:rsidRDefault="003A1523" w:rsidP="003A1523">
      <w:pPr>
        <w:spacing w:after="0"/>
        <w:jc w:val="both"/>
        <w:rPr>
          <w:rFonts w:ascii="Times New Roman" w:hAnsi="Times New Roman" w:cs="Times New Roman"/>
          <w:sz w:val="24"/>
          <w:szCs w:val="24"/>
        </w:rPr>
      </w:pPr>
      <w:r w:rsidRPr="0025383C">
        <w:rPr>
          <w:rFonts w:ascii="Times New Roman" w:hAnsi="Times New Roman" w:cs="Times New Roman"/>
          <w:sz w:val="24"/>
          <w:szCs w:val="24"/>
        </w:rPr>
        <w:t xml:space="preserve">(6) Käesoleva seaduse § 7 lõike 1 </w:t>
      </w:r>
      <w:commentRangeStart w:id="248"/>
      <w:r w:rsidRPr="0025383C">
        <w:rPr>
          <w:rFonts w:ascii="Times New Roman" w:hAnsi="Times New Roman" w:cs="Times New Roman"/>
          <w:sz w:val="24"/>
          <w:szCs w:val="24"/>
        </w:rPr>
        <w:t xml:space="preserve">punktis </w:t>
      </w:r>
      <w:r w:rsidR="00E77C62" w:rsidRPr="0025383C">
        <w:rPr>
          <w:rFonts w:ascii="Times New Roman" w:hAnsi="Times New Roman" w:cs="Times New Roman"/>
          <w:sz w:val="24"/>
          <w:szCs w:val="24"/>
        </w:rPr>
        <w:t>4</w:t>
      </w:r>
      <w:r w:rsidRPr="0025383C">
        <w:rPr>
          <w:rFonts w:ascii="Times New Roman" w:hAnsi="Times New Roman" w:cs="Times New Roman"/>
          <w:sz w:val="24"/>
          <w:szCs w:val="24"/>
        </w:rPr>
        <w:t xml:space="preserve"> </w:t>
      </w:r>
      <w:commentRangeEnd w:id="248"/>
      <w:r w:rsidR="00622CAF">
        <w:rPr>
          <w:rStyle w:val="Kommentaariviide"/>
        </w:rPr>
        <w:commentReference w:id="248"/>
      </w:r>
      <w:r w:rsidRPr="0025383C">
        <w:rPr>
          <w:rFonts w:ascii="Times New Roman" w:hAnsi="Times New Roman" w:cs="Times New Roman"/>
          <w:sz w:val="24"/>
          <w:szCs w:val="24"/>
        </w:rPr>
        <w:t xml:space="preserve">nimetatud isikute puhul võib töödelda ainult </w:t>
      </w:r>
      <w:r w:rsidR="007865E5" w:rsidRPr="0025383C">
        <w:rPr>
          <w:rFonts w:ascii="Times New Roman" w:hAnsi="Times New Roman" w:cs="Times New Roman"/>
          <w:sz w:val="24"/>
          <w:szCs w:val="24"/>
        </w:rPr>
        <w:t xml:space="preserve">käesoleva paragrahvi lõike </w:t>
      </w:r>
      <w:r w:rsidR="00F24401">
        <w:rPr>
          <w:rFonts w:ascii="Times New Roman" w:hAnsi="Times New Roman" w:cs="Times New Roman"/>
          <w:sz w:val="24"/>
          <w:szCs w:val="24"/>
        </w:rPr>
        <w:t>5</w:t>
      </w:r>
      <w:r w:rsidR="007865E5" w:rsidRPr="0025383C">
        <w:rPr>
          <w:rFonts w:ascii="Times New Roman" w:hAnsi="Times New Roman" w:cs="Times New Roman"/>
          <w:sz w:val="24"/>
          <w:szCs w:val="24"/>
        </w:rPr>
        <w:t xml:space="preserve"> punktides 1 ja 1</w:t>
      </w:r>
      <w:r w:rsidR="00CF11FD" w:rsidRPr="0025383C">
        <w:rPr>
          <w:rFonts w:ascii="Times New Roman" w:hAnsi="Times New Roman" w:cs="Times New Roman"/>
          <w:sz w:val="24"/>
          <w:szCs w:val="24"/>
        </w:rPr>
        <w:t>5</w:t>
      </w:r>
      <w:r w:rsidR="007865E5" w:rsidRPr="0025383C">
        <w:rPr>
          <w:rFonts w:ascii="Times New Roman" w:hAnsi="Times New Roman" w:cs="Times New Roman"/>
          <w:sz w:val="24"/>
          <w:szCs w:val="24"/>
        </w:rPr>
        <w:t xml:space="preserve"> sätestatud andmeid</w:t>
      </w:r>
      <w:r w:rsidRPr="0025383C">
        <w:rPr>
          <w:rFonts w:ascii="Times New Roman" w:hAnsi="Times New Roman" w:cs="Times New Roman"/>
          <w:sz w:val="24"/>
          <w:szCs w:val="24"/>
        </w:rPr>
        <w:t>.</w:t>
      </w:r>
    </w:p>
    <w:p w14:paraId="33BF5403" w14:textId="77777777" w:rsidR="00CF11FD" w:rsidRPr="0025383C" w:rsidRDefault="00CF11FD" w:rsidP="003A1523">
      <w:pPr>
        <w:spacing w:after="0"/>
        <w:jc w:val="both"/>
        <w:rPr>
          <w:rFonts w:ascii="Times New Roman" w:hAnsi="Times New Roman" w:cs="Times New Roman"/>
          <w:sz w:val="24"/>
          <w:szCs w:val="24"/>
        </w:rPr>
      </w:pPr>
    </w:p>
    <w:p w14:paraId="384F5C09" w14:textId="4369CD6A" w:rsidR="0050258F" w:rsidRPr="0025383C" w:rsidRDefault="0050258F" w:rsidP="0050258F">
      <w:pPr>
        <w:spacing w:after="0" w:line="240" w:lineRule="auto"/>
        <w:rPr>
          <w:rFonts w:ascii="Times New Roman" w:hAnsi="Times New Roman" w:cs="Times New Roman"/>
          <w:sz w:val="24"/>
          <w:szCs w:val="24"/>
        </w:rPr>
      </w:pPr>
      <w:r w:rsidRPr="0025383C">
        <w:rPr>
          <w:rFonts w:ascii="Times New Roman" w:hAnsi="Times New Roman" w:cs="Times New Roman"/>
          <w:sz w:val="24"/>
          <w:szCs w:val="24"/>
        </w:rPr>
        <w:t>(</w:t>
      </w:r>
      <w:r w:rsidR="003A1523" w:rsidRPr="0025383C">
        <w:rPr>
          <w:rFonts w:ascii="Times New Roman" w:hAnsi="Times New Roman" w:cs="Times New Roman"/>
          <w:sz w:val="24"/>
          <w:szCs w:val="24"/>
        </w:rPr>
        <w:t>7</w:t>
      </w:r>
      <w:r w:rsidRPr="0025383C">
        <w:rPr>
          <w:rFonts w:ascii="Times New Roman" w:hAnsi="Times New Roman" w:cs="Times New Roman"/>
          <w:sz w:val="24"/>
          <w:szCs w:val="24"/>
        </w:rPr>
        <w:t xml:space="preserve">) Taustakontrolli </w:t>
      </w:r>
      <w:del w:id="249" w:author="Mari Koik - JUSTDIGI" w:date="2026-03-05T17:17:00Z" w16du:dateUtc="2026-03-05T15:17:00Z">
        <w:r w:rsidRPr="0025383C" w:rsidDel="00D64CAB">
          <w:rPr>
            <w:rFonts w:ascii="Times New Roman" w:hAnsi="Times New Roman" w:cs="Times New Roman"/>
            <w:sz w:val="24"/>
            <w:szCs w:val="24"/>
          </w:rPr>
          <w:delText xml:space="preserve">läbiviimiseks </w:delText>
        </w:r>
      </w:del>
      <w:ins w:id="250" w:author="Mari Koik - JUSTDIGI" w:date="2026-03-05T17:17:00Z" w16du:dateUtc="2026-03-05T15:17:00Z">
        <w:r w:rsidR="00D64CAB">
          <w:rPr>
            <w:rFonts w:ascii="Times New Roman" w:hAnsi="Times New Roman" w:cs="Times New Roman"/>
            <w:sz w:val="24"/>
            <w:szCs w:val="24"/>
          </w:rPr>
          <w:t>tege</w:t>
        </w:r>
        <w:r w:rsidR="00D64CAB" w:rsidRPr="0025383C">
          <w:rPr>
            <w:rFonts w:ascii="Times New Roman" w:hAnsi="Times New Roman" w:cs="Times New Roman"/>
            <w:sz w:val="24"/>
            <w:szCs w:val="24"/>
          </w:rPr>
          <w:t xml:space="preserve">miseks </w:t>
        </w:r>
      </w:ins>
      <w:r w:rsidRPr="0025383C">
        <w:rPr>
          <w:rFonts w:ascii="Times New Roman" w:hAnsi="Times New Roman" w:cs="Times New Roman"/>
          <w:sz w:val="24"/>
          <w:szCs w:val="24"/>
        </w:rPr>
        <w:t>on Politsei- ja Piirivalveametil õigus:</w:t>
      </w:r>
    </w:p>
    <w:p w14:paraId="578A8E66" w14:textId="77777777" w:rsidR="0050258F" w:rsidRPr="0025383C" w:rsidRDefault="0050258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1) </w:t>
      </w:r>
      <w:r w:rsidRPr="0025383C">
        <w:rPr>
          <w:rStyle w:val="cf01"/>
          <w:rFonts w:ascii="Times New Roman" w:hAnsi="Times New Roman" w:cs="Times New Roman"/>
          <w:sz w:val="24"/>
          <w:szCs w:val="24"/>
        </w:rPr>
        <w:t>pöörduda riigi- ja kohaliku omavalitsuse üksuse asutuste, samuti füüsiliste ja juriidiliste isikute poole järelepärimisega kontrollitava isiku isikuandmete kohta;</w:t>
      </w:r>
    </w:p>
    <w:p w14:paraId="7985C3AE" w14:textId="77777777" w:rsidR="0050258F" w:rsidRPr="0025383C" w:rsidRDefault="0050258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2) vestelda kontrollitava isikuga, samuti tema tööandja, õppeasutuse esindaja ja teiste isikutega, et selgitada välja, kas isik vastab käesoleva seaduse § 5 lõike 1 punktides 5 ja 6 sätestatud nõuetele;</w:t>
      </w:r>
    </w:p>
    <w:p w14:paraId="1BB0E83E" w14:textId="790E002A" w:rsidR="0050258F" w:rsidRPr="0025383C" w:rsidRDefault="0050258F" w:rsidP="0050258F">
      <w:pPr>
        <w:spacing w:after="0" w:line="240" w:lineRule="auto"/>
        <w:jc w:val="both"/>
        <w:rPr>
          <w:rFonts w:ascii="Times New Roman" w:hAnsi="Times New Roman" w:cs="Times New Roman"/>
          <w:sz w:val="24"/>
          <w:szCs w:val="24"/>
        </w:rPr>
      </w:pPr>
      <w:r w:rsidRPr="007C4952">
        <w:rPr>
          <w:rFonts w:ascii="Times New Roman" w:hAnsi="Times New Roman" w:cs="Times New Roman"/>
          <w:sz w:val="24"/>
          <w:szCs w:val="24"/>
        </w:rPr>
        <w:t>3) saada andmeid</w:t>
      </w:r>
      <w:r w:rsidR="00BB579D" w:rsidRPr="007C4952">
        <w:rPr>
          <w:rFonts w:ascii="Times New Roman" w:hAnsi="Times New Roman" w:cs="Times New Roman"/>
          <w:sz w:val="24"/>
          <w:szCs w:val="24"/>
        </w:rPr>
        <w:t xml:space="preserve"> riigi, kohaliku omavalitsuse üksuse või muu avalik-õigusliku isiku või eraõigusliku juriidilise isiku andmekogus</w:t>
      </w:r>
      <w:r w:rsidR="00C74C22" w:rsidRPr="007C4952">
        <w:rPr>
          <w:rFonts w:ascii="Times New Roman" w:hAnsi="Times New Roman" w:cs="Times New Roman"/>
          <w:sz w:val="24"/>
          <w:szCs w:val="24"/>
        </w:rPr>
        <w:t>t</w:t>
      </w:r>
      <w:r w:rsidRPr="007C4952">
        <w:rPr>
          <w:rFonts w:ascii="Times New Roman" w:hAnsi="Times New Roman" w:cs="Times New Roman"/>
          <w:sz w:val="24"/>
          <w:szCs w:val="24"/>
        </w:rPr>
        <w:t>;</w:t>
      </w:r>
    </w:p>
    <w:p w14:paraId="5C29ABED" w14:textId="19D5A029" w:rsidR="0050258F" w:rsidRPr="0025383C" w:rsidRDefault="0050258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4) saada isikuandmeid karistusregistri arhiivist;</w:t>
      </w:r>
    </w:p>
    <w:p w14:paraId="18C63E11" w14:textId="6BF6D91E" w:rsidR="00C16D8F" w:rsidRDefault="0050258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5) </w:t>
      </w:r>
      <w:r w:rsidR="006E4A45" w:rsidRPr="0025383C">
        <w:rPr>
          <w:rFonts w:ascii="Times New Roman" w:hAnsi="Times New Roman" w:cs="Times New Roman"/>
          <w:sz w:val="24"/>
          <w:szCs w:val="24"/>
        </w:rPr>
        <w:t>töödelda</w:t>
      </w:r>
      <w:r w:rsidRPr="0025383C">
        <w:rPr>
          <w:rFonts w:ascii="Times New Roman" w:hAnsi="Times New Roman" w:cs="Times New Roman"/>
          <w:sz w:val="24"/>
          <w:szCs w:val="24"/>
        </w:rPr>
        <w:t xml:space="preserve"> üldsusele suunatud ja avalikest allikatest kättesaadavaid andmeid</w:t>
      </w:r>
      <w:r w:rsidR="007C4952">
        <w:rPr>
          <w:rFonts w:ascii="Times New Roman" w:hAnsi="Times New Roman" w:cs="Times New Roman"/>
          <w:sz w:val="24"/>
          <w:szCs w:val="24"/>
        </w:rPr>
        <w:t>.</w:t>
      </w:r>
    </w:p>
    <w:p w14:paraId="71A78E12" w14:textId="77777777" w:rsidR="007C4952" w:rsidRPr="0025383C" w:rsidRDefault="007C4952" w:rsidP="0050258F">
      <w:pPr>
        <w:spacing w:after="0" w:line="240" w:lineRule="auto"/>
        <w:jc w:val="both"/>
        <w:rPr>
          <w:rFonts w:ascii="Times New Roman" w:hAnsi="Times New Roman" w:cs="Times New Roman"/>
          <w:sz w:val="24"/>
          <w:szCs w:val="24"/>
        </w:rPr>
      </w:pPr>
    </w:p>
    <w:p w14:paraId="331B5899" w14:textId="065B61AD" w:rsidR="00000842" w:rsidRDefault="0050258F" w:rsidP="00CF11FD">
      <w:pPr>
        <w:spacing w:after="0"/>
        <w:jc w:val="both"/>
        <w:rPr>
          <w:rFonts w:ascii="Times New Roman" w:hAnsi="Times New Roman" w:cs="Times New Roman"/>
          <w:sz w:val="24"/>
          <w:szCs w:val="24"/>
        </w:rPr>
      </w:pPr>
      <w:r w:rsidRPr="0025383C">
        <w:rPr>
          <w:rFonts w:ascii="Times New Roman" w:hAnsi="Times New Roman" w:cs="Times New Roman"/>
          <w:sz w:val="24"/>
          <w:szCs w:val="24"/>
        </w:rPr>
        <w:t>(</w:t>
      </w:r>
      <w:r w:rsidR="003A1523" w:rsidRPr="0025383C">
        <w:rPr>
          <w:rFonts w:ascii="Times New Roman" w:hAnsi="Times New Roman" w:cs="Times New Roman"/>
          <w:sz w:val="24"/>
          <w:szCs w:val="24"/>
        </w:rPr>
        <w:t>8</w:t>
      </w:r>
      <w:r w:rsidRPr="0025383C">
        <w:rPr>
          <w:rFonts w:ascii="Times New Roman" w:hAnsi="Times New Roman" w:cs="Times New Roman"/>
          <w:sz w:val="24"/>
          <w:szCs w:val="24"/>
        </w:rPr>
        <w:t>) Käesoleva paragrahvi lõikes 5 nimetatud andmeid töödeldakse ulatuses, mis on vajalik taustakontrolli eesmärgi saavutamiseks.</w:t>
      </w:r>
    </w:p>
    <w:p w14:paraId="4E3E694E" w14:textId="77777777" w:rsidR="0050258F" w:rsidRPr="0025383C" w:rsidRDefault="0050258F" w:rsidP="0050258F">
      <w:pPr>
        <w:spacing w:after="0" w:line="240" w:lineRule="auto"/>
        <w:jc w:val="both"/>
        <w:rPr>
          <w:rFonts w:ascii="Times New Roman" w:hAnsi="Times New Roman" w:cs="Times New Roman"/>
          <w:sz w:val="24"/>
          <w:szCs w:val="24"/>
        </w:rPr>
      </w:pPr>
    </w:p>
    <w:p w14:paraId="0E62735A" w14:textId="2CF4EAA6" w:rsidR="0050258F" w:rsidRPr="0025383C" w:rsidRDefault="0050258F" w:rsidP="0050258F">
      <w:pPr>
        <w:spacing w:after="0" w:line="240" w:lineRule="auto"/>
        <w:rPr>
          <w:rFonts w:ascii="Times New Roman" w:hAnsi="Times New Roman" w:cs="Times New Roman"/>
          <w:b/>
          <w:bCs/>
          <w:sz w:val="24"/>
          <w:szCs w:val="24"/>
        </w:rPr>
      </w:pPr>
      <w:r w:rsidRPr="0025383C">
        <w:rPr>
          <w:rFonts w:ascii="Times New Roman" w:hAnsi="Times New Roman" w:cs="Times New Roman"/>
          <w:b/>
          <w:bCs/>
          <w:sz w:val="24"/>
          <w:szCs w:val="24"/>
        </w:rPr>
        <w:t>§ 1</w:t>
      </w:r>
      <w:r w:rsidR="005647F7" w:rsidRPr="0025383C">
        <w:rPr>
          <w:rFonts w:ascii="Times New Roman" w:hAnsi="Times New Roman" w:cs="Times New Roman"/>
          <w:b/>
          <w:bCs/>
          <w:sz w:val="24"/>
          <w:szCs w:val="24"/>
        </w:rPr>
        <w:t>0</w:t>
      </w:r>
      <w:r w:rsidRPr="0025383C">
        <w:rPr>
          <w:rFonts w:ascii="Times New Roman" w:hAnsi="Times New Roman" w:cs="Times New Roman"/>
          <w:b/>
          <w:bCs/>
          <w:sz w:val="24"/>
          <w:szCs w:val="24"/>
        </w:rPr>
        <w:t>. Nõuetele vastavuse kontrolli ja taustakontrolli tulemus</w:t>
      </w:r>
    </w:p>
    <w:p w14:paraId="44C921E5" w14:textId="77777777" w:rsidR="0050258F" w:rsidRPr="0025383C" w:rsidRDefault="0050258F" w:rsidP="0050258F">
      <w:pPr>
        <w:spacing w:after="0" w:line="240" w:lineRule="auto"/>
        <w:rPr>
          <w:rFonts w:ascii="Times New Roman" w:hAnsi="Times New Roman" w:cs="Times New Roman"/>
          <w:b/>
          <w:bCs/>
          <w:sz w:val="24"/>
          <w:szCs w:val="24"/>
        </w:rPr>
      </w:pPr>
    </w:p>
    <w:p w14:paraId="5757789C" w14:textId="5138661D" w:rsidR="0050258F" w:rsidRPr="0025383C" w:rsidRDefault="0050258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 Nõuetele vastavuse kontrolli või taustakontrolli tulemusel võib Politsei- ja Piirivalveameti peadirektor või tema volitatud ametnik:</w:t>
      </w:r>
    </w:p>
    <w:p w14:paraId="51BADC8D" w14:textId="77777777" w:rsidR="0050258F" w:rsidRPr="0025383C" w:rsidRDefault="0050258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 anda isikule abipolitseiniku staatuse;</w:t>
      </w:r>
    </w:p>
    <w:p w14:paraId="08ABEBF0" w14:textId="77777777" w:rsidR="0050258F" w:rsidRPr="0025383C" w:rsidRDefault="0050258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2) keelduda isikule abipolitseiniku staatuse andmisest;</w:t>
      </w:r>
    </w:p>
    <w:p w14:paraId="4686FA14" w14:textId="49D1DBB3" w:rsidR="0050258F" w:rsidRPr="0025383C" w:rsidRDefault="0050258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3) peatada abipolitseiniku staatus</w:t>
      </w:r>
      <w:r w:rsidR="00DE6D09">
        <w:rPr>
          <w:rFonts w:ascii="Times New Roman" w:hAnsi="Times New Roman" w:cs="Times New Roman"/>
          <w:sz w:val="24"/>
          <w:szCs w:val="24"/>
        </w:rPr>
        <w:t>e</w:t>
      </w:r>
      <w:r w:rsidRPr="0025383C">
        <w:rPr>
          <w:rFonts w:ascii="Times New Roman" w:hAnsi="Times New Roman" w:cs="Times New Roman"/>
          <w:sz w:val="24"/>
          <w:szCs w:val="24"/>
        </w:rPr>
        <w:t>;</w:t>
      </w:r>
    </w:p>
    <w:p w14:paraId="4334AB54" w14:textId="57A82148" w:rsidR="0050258F" w:rsidRPr="0025383C" w:rsidRDefault="0050258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4) </w:t>
      </w:r>
      <w:commentRangeStart w:id="251"/>
      <w:del w:id="252" w:author="Mari Koik - JUSTDIGI" w:date="2026-03-16T17:51:00Z" w16du:dateUtc="2026-03-16T15:51:00Z">
        <w:r w:rsidRPr="0025383C" w:rsidDel="00244D98">
          <w:rPr>
            <w:rFonts w:ascii="Times New Roman" w:hAnsi="Times New Roman" w:cs="Times New Roman"/>
            <w:sz w:val="24"/>
            <w:szCs w:val="24"/>
          </w:rPr>
          <w:delText xml:space="preserve">ülendada </w:delText>
        </w:r>
      </w:del>
      <w:ins w:id="253" w:author="Mari Koik - JUSTDIGI" w:date="2026-03-16T17:51:00Z" w16du:dateUtc="2026-03-16T15:51:00Z">
        <w:r w:rsidR="00244D98">
          <w:rPr>
            <w:rFonts w:ascii="Times New Roman" w:hAnsi="Times New Roman" w:cs="Times New Roman"/>
            <w:sz w:val="24"/>
            <w:szCs w:val="24"/>
          </w:rPr>
          <w:t>tõst</w:t>
        </w:r>
        <w:r w:rsidR="00244D98" w:rsidRPr="0025383C">
          <w:rPr>
            <w:rFonts w:ascii="Times New Roman" w:hAnsi="Times New Roman" w:cs="Times New Roman"/>
            <w:sz w:val="24"/>
            <w:szCs w:val="24"/>
          </w:rPr>
          <w:t xml:space="preserve">a </w:t>
        </w:r>
      </w:ins>
      <w:r w:rsidRPr="0025383C">
        <w:rPr>
          <w:rFonts w:ascii="Times New Roman" w:hAnsi="Times New Roman" w:cs="Times New Roman"/>
          <w:sz w:val="24"/>
          <w:szCs w:val="24"/>
        </w:rPr>
        <w:t xml:space="preserve">või </w:t>
      </w:r>
      <w:del w:id="254" w:author="Mari Koik - JUSTDIGI" w:date="2026-03-16T17:52:00Z" w16du:dateUtc="2026-03-16T15:52:00Z">
        <w:r w:rsidRPr="0025383C" w:rsidDel="00244D98">
          <w:rPr>
            <w:rFonts w:ascii="Times New Roman" w:hAnsi="Times New Roman" w:cs="Times New Roman"/>
            <w:sz w:val="24"/>
            <w:szCs w:val="24"/>
          </w:rPr>
          <w:delText xml:space="preserve">alandada </w:delText>
        </w:r>
      </w:del>
      <w:ins w:id="255" w:author="Mari Koik - JUSTDIGI" w:date="2026-03-16T17:52:00Z" w16du:dateUtc="2026-03-16T15:52:00Z">
        <w:r w:rsidR="00244D98">
          <w:rPr>
            <w:rFonts w:ascii="Times New Roman" w:hAnsi="Times New Roman" w:cs="Times New Roman"/>
            <w:sz w:val="24"/>
            <w:szCs w:val="24"/>
          </w:rPr>
          <w:t>langet</w:t>
        </w:r>
        <w:r w:rsidR="00244D98" w:rsidRPr="0025383C">
          <w:rPr>
            <w:rFonts w:ascii="Times New Roman" w:hAnsi="Times New Roman" w:cs="Times New Roman"/>
            <w:sz w:val="24"/>
            <w:szCs w:val="24"/>
          </w:rPr>
          <w:t xml:space="preserve">ada </w:t>
        </w:r>
      </w:ins>
      <w:r w:rsidRPr="0025383C">
        <w:rPr>
          <w:rFonts w:ascii="Times New Roman" w:hAnsi="Times New Roman" w:cs="Times New Roman"/>
          <w:sz w:val="24"/>
          <w:szCs w:val="24"/>
        </w:rPr>
        <w:t>abipolitseiniku as</w:t>
      </w:r>
      <w:r w:rsidR="00CF11FD" w:rsidRPr="0025383C">
        <w:rPr>
          <w:rFonts w:ascii="Times New Roman" w:hAnsi="Times New Roman" w:cs="Times New Roman"/>
          <w:sz w:val="24"/>
          <w:szCs w:val="24"/>
        </w:rPr>
        <w:t>t</w:t>
      </w:r>
      <w:r w:rsidRPr="0025383C">
        <w:rPr>
          <w:rFonts w:ascii="Times New Roman" w:hAnsi="Times New Roman" w:cs="Times New Roman"/>
          <w:sz w:val="24"/>
          <w:szCs w:val="24"/>
        </w:rPr>
        <w:t>et</w:t>
      </w:r>
      <w:commentRangeEnd w:id="251"/>
      <w:r w:rsidR="00486602">
        <w:rPr>
          <w:rStyle w:val="Kommentaariviide"/>
        </w:rPr>
        <w:commentReference w:id="251"/>
      </w:r>
      <w:r w:rsidRPr="0025383C">
        <w:rPr>
          <w:rFonts w:ascii="Times New Roman" w:hAnsi="Times New Roman" w:cs="Times New Roman"/>
          <w:sz w:val="24"/>
          <w:szCs w:val="24"/>
        </w:rPr>
        <w:t>;</w:t>
      </w:r>
    </w:p>
    <w:p w14:paraId="569D9C17" w14:textId="77777777" w:rsidR="0050258F" w:rsidRPr="0025383C" w:rsidRDefault="0050258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5) vabastada isik abipolitseiniku staatusest.</w:t>
      </w:r>
    </w:p>
    <w:p w14:paraId="777A11BE" w14:textId="77777777" w:rsidR="0050258F" w:rsidRPr="0025383C" w:rsidRDefault="0050258F" w:rsidP="0050258F">
      <w:pPr>
        <w:spacing w:after="0" w:line="240" w:lineRule="auto"/>
        <w:jc w:val="both"/>
        <w:rPr>
          <w:rFonts w:ascii="Times New Roman" w:hAnsi="Times New Roman" w:cs="Times New Roman"/>
          <w:sz w:val="24"/>
          <w:szCs w:val="24"/>
        </w:rPr>
      </w:pPr>
    </w:p>
    <w:p w14:paraId="3B22B53B" w14:textId="4D221D06" w:rsidR="00000842" w:rsidRDefault="0050258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(2) </w:t>
      </w:r>
      <w:bookmarkStart w:id="256" w:name="_Hlk205904011"/>
      <w:r w:rsidRPr="0025383C">
        <w:rPr>
          <w:rFonts w:ascii="Times New Roman" w:hAnsi="Times New Roman" w:cs="Times New Roman"/>
          <w:sz w:val="24"/>
          <w:szCs w:val="24"/>
        </w:rPr>
        <w:t>Käesoleva paragrahvi lõikes 1 nimetatud tulemusest teavitatakse isikut.</w:t>
      </w:r>
    </w:p>
    <w:p w14:paraId="36F41C2D" w14:textId="77777777" w:rsidR="00F466C2" w:rsidRPr="0025383C" w:rsidRDefault="00F466C2" w:rsidP="0050258F">
      <w:pPr>
        <w:spacing w:after="0" w:line="240" w:lineRule="auto"/>
        <w:jc w:val="both"/>
        <w:rPr>
          <w:rFonts w:ascii="Times New Roman" w:hAnsi="Times New Roman" w:cs="Times New Roman"/>
          <w:sz w:val="24"/>
          <w:szCs w:val="24"/>
        </w:rPr>
      </w:pPr>
    </w:p>
    <w:p w14:paraId="21079BBD" w14:textId="27D7FF27" w:rsidR="0050258F" w:rsidRPr="0025383C" w:rsidRDefault="0022159E" w:rsidP="00D00815">
      <w:pPr>
        <w:keepNext/>
        <w:keepLines/>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(3) </w:t>
      </w:r>
      <w:r w:rsidR="0050258F" w:rsidRPr="0025383C">
        <w:rPr>
          <w:rFonts w:ascii="Times New Roman" w:hAnsi="Times New Roman" w:cs="Times New Roman"/>
          <w:sz w:val="24"/>
          <w:szCs w:val="24"/>
        </w:rPr>
        <w:t xml:space="preserve">Käesoleva paragrahvi lõike 1 punktides 2 ja 5 nimetatud keeldumise või vabastamise </w:t>
      </w:r>
      <w:commentRangeStart w:id="257"/>
      <w:r w:rsidR="0050258F" w:rsidRPr="0025383C">
        <w:rPr>
          <w:rFonts w:ascii="Times New Roman" w:hAnsi="Times New Roman" w:cs="Times New Roman"/>
          <w:sz w:val="24"/>
          <w:szCs w:val="24"/>
        </w:rPr>
        <w:t>põhjus</w:t>
      </w:r>
      <w:del w:id="258" w:author="Katariina Kärsten - JUSTDIGI" w:date="2026-03-19T15:22:00Z" w16du:dateUtc="2026-03-19T13:22:00Z">
        <w:r w:rsidR="0050258F" w:rsidRPr="0025383C" w:rsidDel="002B4A35">
          <w:rPr>
            <w:rFonts w:ascii="Times New Roman" w:hAnsi="Times New Roman" w:cs="Times New Roman"/>
            <w:sz w:val="24"/>
            <w:szCs w:val="24"/>
          </w:rPr>
          <w:delText>t</w:delText>
        </w:r>
      </w:del>
      <w:ins w:id="259" w:author="Katariina Kärsten - JUSTDIGI" w:date="2026-03-19T15:22:00Z" w16du:dateUtc="2026-03-19T13:22:00Z">
        <w:r w:rsidR="002B4A35">
          <w:rPr>
            <w:rFonts w:ascii="Times New Roman" w:hAnsi="Times New Roman" w:cs="Times New Roman"/>
            <w:sz w:val="24"/>
            <w:szCs w:val="24"/>
          </w:rPr>
          <w:t>e</w:t>
        </w:r>
      </w:ins>
      <w:commentRangeEnd w:id="257"/>
      <w:ins w:id="260" w:author="Katariina Kärsten - JUSTDIGI" w:date="2026-03-19T15:23:00Z" w16du:dateUtc="2026-03-19T13:23:00Z">
        <w:r w:rsidR="0043658C">
          <w:rPr>
            <w:rStyle w:val="Kommentaariviide"/>
          </w:rPr>
          <w:commentReference w:id="257"/>
        </w:r>
      </w:ins>
      <w:r w:rsidR="0050258F" w:rsidRPr="0025383C">
        <w:rPr>
          <w:rFonts w:ascii="Times New Roman" w:hAnsi="Times New Roman" w:cs="Times New Roman"/>
          <w:sz w:val="24"/>
          <w:szCs w:val="24"/>
        </w:rPr>
        <w:t xml:space="preserve"> ning selle aluseks oleva asjaolu avaldamist võib piirata ulatuses, mis on vältimatult vajalik, et tagada</w:t>
      </w:r>
      <w:bookmarkEnd w:id="256"/>
      <w:r w:rsidR="0050258F" w:rsidRPr="0025383C">
        <w:rPr>
          <w:rFonts w:ascii="Times New Roman" w:hAnsi="Times New Roman" w:cs="Times New Roman"/>
          <w:sz w:val="24"/>
          <w:szCs w:val="24"/>
        </w:rPr>
        <w:t xml:space="preserve"> riigi julgeolek, riigikaitse, süütegude tõkestamine, avastamine, menetlemine või karistuse täideviimine </w:t>
      </w:r>
      <w:r w:rsidR="00F7100E">
        <w:rPr>
          <w:rFonts w:ascii="Times New Roman" w:hAnsi="Times New Roman" w:cs="Times New Roman"/>
          <w:sz w:val="24"/>
          <w:szCs w:val="24"/>
        </w:rPr>
        <w:t>ning</w:t>
      </w:r>
      <w:r w:rsidR="0050258F" w:rsidRPr="0025383C">
        <w:rPr>
          <w:rFonts w:ascii="Times New Roman" w:hAnsi="Times New Roman" w:cs="Times New Roman"/>
          <w:sz w:val="24"/>
          <w:szCs w:val="24"/>
        </w:rPr>
        <w:t xml:space="preserve"> teiste isikute õiguste ja vabaduste kaitse.</w:t>
      </w:r>
    </w:p>
    <w:p w14:paraId="73E468C6" w14:textId="77777777" w:rsidR="00A2075F" w:rsidRPr="0025383C" w:rsidRDefault="00A2075F" w:rsidP="0050258F">
      <w:pPr>
        <w:spacing w:after="0" w:line="240" w:lineRule="auto"/>
        <w:jc w:val="both"/>
        <w:rPr>
          <w:rFonts w:ascii="Times New Roman" w:hAnsi="Times New Roman" w:cs="Times New Roman"/>
          <w:sz w:val="24"/>
          <w:szCs w:val="24"/>
        </w:rPr>
      </w:pPr>
    </w:p>
    <w:p w14:paraId="07599549" w14:textId="5C2D7BBA" w:rsidR="008D33CF" w:rsidRDefault="00A2075F"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(4) </w:t>
      </w:r>
      <w:r w:rsidR="008D33CF" w:rsidRPr="0025383C">
        <w:rPr>
          <w:rFonts w:ascii="Times New Roman" w:hAnsi="Times New Roman" w:cs="Times New Roman"/>
          <w:sz w:val="24"/>
          <w:szCs w:val="24"/>
        </w:rPr>
        <w:t>Keeldumise või vabastamise põhjust ja selle aluseks olevat asjaolu ei avaldata seni</w:t>
      </w:r>
      <w:r w:rsidR="008D33CF" w:rsidRPr="008D33CF">
        <w:rPr>
          <w:rFonts w:ascii="Times New Roman" w:hAnsi="Times New Roman" w:cs="Times New Roman"/>
          <w:sz w:val="24"/>
          <w:szCs w:val="24"/>
        </w:rPr>
        <w:t xml:space="preserve">, kuni see on käesoleva paragrahvi lõikes </w:t>
      </w:r>
      <w:r w:rsidR="008D33CF">
        <w:rPr>
          <w:rFonts w:ascii="Times New Roman" w:hAnsi="Times New Roman" w:cs="Times New Roman"/>
          <w:sz w:val="24"/>
          <w:szCs w:val="24"/>
        </w:rPr>
        <w:t>3</w:t>
      </w:r>
      <w:r w:rsidR="008D33CF" w:rsidRPr="008D33CF">
        <w:rPr>
          <w:rFonts w:ascii="Times New Roman" w:hAnsi="Times New Roman" w:cs="Times New Roman"/>
          <w:sz w:val="24"/>
          <w:szCs w:val="24"/>
        </w:rPr>
        <w:t xml:space="preserve"> nimetatud eesmärkide täitmiseks vajalik.</w:t>
      </w:r>
    </w:p>
    <w:p w14:paraId="3BEE62EC" w14:textId="77777777" w:rsidR="0050258F" w:rsidRPr="0025383C" w:rsidRDefault="0050258F" w:rsidP="0050258F">
      <w:pPr>
        <w:spacing w:after="0" w:line="240" w:lineRule="auto"/>
        <w:jc w:val="both"/>
        <w:rPr>
          <w:rFonts w:ascii="Times New Roman" w:hAnsi="Times New Roman" w:cs="Times New Roman"/>
          <w:sz w:val="24"/>
          <w:szCs w:val="24"/>
        </w:rPr>
      </w:pPr>
    </w:p>
    <w:p w14:paraId="4355D997" w14:textId="4A021ED3" w:rsidR="0050258F" w:rsidRPr="0025383C" w:rsidRDefault="0050258F" w:rsidP="0050258F">
      <w:pPr>
        <w:spacing w:after="0" w:line="240" w:lineRule="auto"/>
        <w:rPr>
          <w:rFonts w:ascii="Times New Roman" w:hAnsi="Times New Roman" w:cs="Times New Roman"/>
          <w:b/>
          <w:bCs/>
          <w:sz w:val="24"/>
          <w:szCs w:val="24"/>
        </w:rPr>
      </w:pPr>
      <w:bookmarkStart w:id="261" w:name="_Hlk191466079"/>
      <w:bookmarkStart w:id="262" w:name="_Hlk219297481"/>
      <w:r w:rsidRPr="0025383C">
        <w:rPr>
          <w:rFonts w:ascii="Times New Roman" w:hAnsi="Times New Roman" w:cs="Times New Roman"/>
          <w:b/>
          <w:bCs/>
          <w:sz w:val="24"/>
          <w:szCs w:val="24"/>
        </w:rPr>
        <w:t>§ 1</w:t>
      </w:r>
      <w:r w:rsidR="005647F7" w:rsidRPr="0025383C">
        <w:rPr>
          <w:rFonts w:ascii="Times New Roman" w:hAnsi="Times New Roman" w:cs="Times New Roman"/>
          <w:b/>
          <w:bCs/>
          <w:sz w:val="24"/>
          <w:szCs w:val="24"/>
        </w:rPr>
        <w:t>1</w:t>
      </w:r>
      <w:r w:rsidRPr="0025383C">
        <w:rPr>
          <w:rFonts w:ascii="Times New Roman" w:hAnsi="Times New Roman" w:cs="Times New Roman"/>
          <w:b/>
          <w:bCs/>
          <w:sz w:val="24"/>
          <w:szCs w:val="24"/>
        </w:rPr>
        <w:t xml:space="preserve">. Nõuetele vastavuse </w:t>
      </w:r>
      <w:ins w:id="263" w:author="Mari Koik - JUSTDIGI" w:date="2026-03-17T18:35:00Z" w16du:dateUtc="2026-03-17T16:35:00Z">
        <w:r w:rsidR="00C748E0">
          <w:rPr>
            <w:rFonts w:ascii="Times New Roman" w:hAnsi="Times New Roman" w:cs="Times New Roman"/>
            <w:b/>
            <w:bCs/>
            <w:sz w:val="24"/>
            <w:szCs w:val="24"/>
          </w:rPr>
          <w:t xml:space="preserve">kontrolli </w:t>
        </w:r>
      </w:ins>
      <w:r w:rsidRPr="0025383C">
        <w:rPr>
          <w:rFonts w:ascii="Times New Roman" w:hAnsi="Times New Roman" w:cs="Times New Roman"/>
          <w:b/>
          <w:bCs/>
          <w:sz w:val="24"/>
          <w:szCs w:val="24"/>
        </w:rPr>
        <w:t xml:space="preserve">ja taustakontrolli </w:t>
      </w:r>
      <w:r w:rsidR="004B1308">
        <w:rPr>
          <w:rFonts w:ascii="Times New Roman" w:hAnsi="Times New Roman" w:cs="Times New Roman"/>
          <w:b/>
          <w:sz w:val="24"/>
          <w:szCs w:val="24"/>
        </w:rPr>
        <w:t>andmete</w:t>
      </w:r>
      <w:r w:rsidRPr="0025383C">
        <w:rPr>
          <w:rFonts w:ascii="Times New Roman" w:hAnsi="Times New Roman" w:cs="Times New Roman"/>
          <w:b/>
          <w:bCs/>
          <w:sz w:val="24"/>
          <w:szCs w:val="24"/>
        </w:rPr>
        <w:t xml:space="preserve"> säilitamine</w:t>
      </w:r>
    </w:p>
    <w:bookmarkEnd w:id="261"/>
    <w:p w14:paraId="4F89583C" w14:textId="77777777" w:rsidR="0050258F" w:rsidRPr="0025383C" w:rsidRDefault="0050258F" w:rsidP="0050258F">
      <w:pPr>
        <w:spacing w:after="0" w:line="240" w:lineRule="auto"/>
        <w:jc w:val="both"/>
        <w:rPr>
          <w:rFonts w:ascii="Times New Roman" w:hAnsi="Times New Roman" w:cs="Times New Roman"/>
          <w:sz w:val="24"/>
          <w:szCs w:val="24"/>
        </w:rPr>
      </w:pPr>
    </w:p>
    <w:p w14:paraId="3D8F757F" w14:textId="543F6B42" w:rsidR="00000842" w:rsidRDefault="00381CF6" w:rsidP="0050258F">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(1) </w:t>
      </w:r>
      <w:r w:rsidR="009E56E3" w:rsidRPr="009E56E3">
        <w:rPr>
          <w:rFonts w:ascii="Times New Roman" w:eastAsia="Times New Roman" w:hAnsi="Times New Roman" w:cs="Times New Roman"/>
          <w:kern w:val="0"/>
          <w:sz w:val="24"/>
          <w:szCs w:val="24"/>
          <w:lang w:eastAsia="et-EE"/>
          <w14:ligatures w14:val="none"/>
        </w:rPr>
        <w:t xml:space="preserve">Politsei- ja Piirivalveamet säilitab </w:t>
      </w:r>
      <w:r w:rsidR="009E56E3">
        <w:rPr>
          <w:rFonts w:ascii="Times New Roman" w:hAnsi="Times New Roman" w:cs="Times New Roman"/>
          <w:sz w:val="24"/>
          <w:szCs w:val="24"/>
        </w:rPr>
        <w:t>n</w:t>
      </w:r>
      <w:r w:rsidR="0050258F" w:rsidRPr="0025383C">
        <w:rPr>
          <w:rFonts w:ascii="Times New Roman" w:hAnsi="Times New Roman" w:cs="Times New Roman"/>
          <w:sz w:val="24"/>
          <w:szCs w:val="24"/>
        </w:rPr>
        <w:t>õuetele vastavuse</w:t>
      </w:r>
      <w:r w:rsidR="004B1308">
        <w:rPr>
          <w:rFonts w:ascii="Times New Roman" w:hAnsi="Times New Roman" w:cs="Times New Roman"/>
          <w:sz w:val="24"/>
          <w:szCs w:val="24"/>
        </w:rPr>
        <w:t xml:space="preserve"> kontrolli andmeid viis aastat </w:t>
      </w:r>
      <w:r w:rsidR="006111C2">
        <w:rPr>
          <w:rFonts w:ascii="Times New Roman" w:hAnsi="Times New Roman" w:cs="Times New Roman"/>
          <w:sz w:val="24"/>
          <w:szCs w:val="24"/>
        </w:rPr>
        <w:t>alates vastava kontrolli</w:t>
      </w:r>
      <w:r w:rsidR="004B1308">
        <w:rPr>
          <w:rFonts w:ascii="Times New Roman" w:hAnsi="Times New Roman" w:cs="Times New Roman"/>
          <w:sz w:val="24"/>
          <w:szCs w:val="24"/>
        </w:rPr>
        <w:t xml:space="preserve"> tegemise kuupäevast </w:t>
      </w:r>
      <w:r w:rsidR="004B1308" w:rsidRPr="004B1308">
        <w:rPr>
          <w:rFonts w:ascii="Times New Roman" w:hAnsi="Times New Roman" w:cs="Times New Roman"/>
          <w:sz w:val="24"/>
          <w:szCs w:val="24"/>
        </w:rPr>
        <w:t xml:space="preserve">või õigusliku vaidluse korral kuni </w:t>
      </w:r>
      <w:r w:rsidR="00793A51">
        <w:rPr>
          <w:rFonts w:ascii="Times New Roman" w:hAnsi="Times New Roman" w:cs="Times New Roman"/>
          <w:sz w:val="24"/>
          <w:szCs w:val="24"/>
        </w:rPr>
        <w:t>selle</w:t>
      </w:r>
      <w:r w:rsidR="00793A51" w:rsidRPr="004B1308">
        <w:rPr>
          <w:rFonts w:ascii="Times New Roman" w:hAnsi="Times New Roman" w:cs="Times New Roman"/>
          <w:sz w:val="24"/>
          <w:szCs w:val="24"/>
        </w:rPr>
        <w:t xml:space="preserve"> </w:t>
      </w:r>
      <w:r w:rsidR="004B1308" w:rsidRPr="004B1308">
        <w:rPr>
          <w:rFonts w:ascii="Times New Roman" w:hAnsi="Times New Roman" w:cs="Times New Roman"/>
          <w:sz w:val="24"/>
          <w:szCs w:val="24"/>
        </w:rPr>
        <w:t>lõppemiseni</w:t>
      </w:r>
      <w:r w:rsidR="004B1308">
        <w:rPr>
          <w:rFonts w:ascii="Times New Roman" w:hAnsi="Times New Roman" w:cs="Times New Roman"/>
          <w:sz w:val="24"/>
          <w:szCs w:val="24"/>
        </w:rPr>
        <w:t>.</w:t>
      </w:r>
    </w:p>
    <w:p w14:paraId="6D753B8F" w14:textId="77777777" w:rsidR="00EC5AC3" w:rsidRDefault="00EC5AC3" w:rsidP="0050258F">
      <w:pPr>
        <w:spacing w:after="0" w:line="240" w:lineRule="auto"/>
        <w:jc w:val="both"/>
        <w:rPr>
          <w:rFonts w:ascii="Times New Roman" w:hAnsi="Times New Roman" w:cs="Times New Roman"/>
          <w:sz w:val="24"/>
          <w:szCs w:val="24"/>
        </w:rPr>
      </w:pPr>
    </w:p>
    <w:p w14:paraId="439B538A" w14:textId="24D7CAE1" w:rsidR="00000842" w:rsidRDefault="002E0452" w:rsidP="00502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2E0452">
        <w:rPr>
          <w:rFonts w:ascii="Times New Roman" w:hAnsi="Times New Roman" w:cs="Times New Roman"/>
          <w:sz w:val="24"/>
          <w:szCs w:val="24"/>
        </w:rPr>
        <w:t xml:space="preserve">Kui nõuetele vastavuse </w:t>
      </w:r>
      <w:r w:rsidR="00F877C8">
        <w:rPr>
          <w:rFonts w:ascii="Times New Roman" w:hAnsi="Times New Roman" w:cs="Times New Roman"/>
          <w:sz w:val="24"/>
          <w:szCs w:val="24"/>
        </w:rPr>
        <w:t xml:space="preserve">kontrolli </w:t>
      </w:r>
      <w:r w:rsidRPr="002E0452">
        <w:rPr>
          <w:rFonts w:ascii="Times New Roman" w:hAnsi="Times New Roman" w:cs="Times New Roman"/>
          <w:sz w:val="24"/>
          <w:szCs w:val="24"/>
        </w:rPr>
        <w:t>tulemusel Politsei-</w:t>
      </w:r>
      <w:r w:rsidR="00F877C8">
        <w:rPr>
          <w:rFonts w:ascii="Times New Roman" w:hAnsi="Times New Roman" w:cs="Times New Roman"/>
          <w:sz w:val="24"/>
          <w:szCs w:val="24"/>
        </w:rPr>
        <w:t xml:space="preserve"> </w:t>
      </w:r>
      <w:r w:rsidRPr="002E0452">
        <w:rPr>
          <w:rFonts w:ascii="Times New Roman" w:hAnsi="Times New Roman" w:cs="Times New Roman"/>
          <w:sz w:val="24"/>
          <w:szCs w:val="24"/>
        </w:rPr>
        <w:t xml:space="preserve">ja Piirivalveamet </w:t>
      </w:r>
      <w:r w:rsidR="009E3F7C" w:rsidRPr="002E0452">
        <w:rPr>
          <w:rFonts w:ascii="Times New Roman" w:hAnsi="Times New Roman" w:cs="Times New Roman"/>
          <w:sz w:val="24"/>
          <w:szCs w:val="24"/>
        </w:rPr>
        <w:t xml:space="preserve">keeldub </w:t>
      </w:r>
      <w:r w:rsidRPr="002E0452">
        <w:rPr>
          <w:rFonts w:ascii="Times New Roman" w:hAnsi="Times New Roman" w:cs="Times New Roman"/>
          <w:sz w:val="24"/>
          <w:szCs w:val="24"/>
        </w:rPr>
        <w:t>käesoleva seaduse §</w:t>
      </w:r>
      <w:r w:rsidR="00F877C8">
        <w:rPr>
          <w:rFonts w:ascii="Times New Roman" w:hAnsi="Times New Roman" w:cs="Times New Roman"/>
          <w:sz w:val="24"/>
          <w:szCs w:val="24"/>
        </w:rPr>
        <w:t> </w:t>
      </w:r>
      <w:r w:rsidRPr="002E0452">
        <w:rPr>
          <w:rFonts w:ascii="Times New Roman" w:hAnsi="Times New Roman" w:cs="Times New Roman"/>
          <w:sz w:val="24"/>
          <w:szCs w:val="24"/>
        </w:rPr>
        <w:t>10 lõi</w:t>
      </w:r>
      <w:r w:rsidR="00F877C8">
        <w:rPr>
          <w:rFonts w:ascii="Times New Roman" w:hAnsi="Times New Roman" w:cs="Times New Roman"/>
          <w:sz w:val="24"/>
          <w:szCs w:val="24"/>
        </w:rPr>
        <w:t>k</w:t>
      </w:r>
      <w:r w:rsidRPr="002E0452">
        <w:rPr>
          <w:rFonts w:ascii="Times New Roman" w:hAnsi="Times New Roman" w:cs="Times New Roman"/>
          <w:sz w:val="24"/>
          <w:szCs w:val="24"/>
        </w:rPr>
        <w:t>e 1 punkti 2 alusel isikule abipolitseiniku staatuse andmisest, säilitatakse andmeid üks aasta</w:t>
      </w:r>
      <w:r w:rsidR="00F877C8">
        <w:rPr>
          <w:rFonts w:ascii="Times New Roman" w:hAnsi="Times New Roman" w:cs="Times New Roman"/>
          <w:sz w:val="24"/>
          <w:szCs w:val="24"/>
        </w:rPr>
        <w:t xml:space="preserve"> alates</w:t>
      </w:r>
      <w:r w:rsidRPr="002E0452">
        <w:rPr>
          <w:rFonts w:ascii="Times New Roman" w:hAnsi="Times New Roman" w:cs="Times New Roman"/>
          <w:sz w:val="24"/>
          <w:szCs w:val="24"/>
        </w:rPr>
        <w:t xml:space="preserve"> keeldumise </w:t>
      </w:r>
      <w:del w:id="264" w:author="Mari Koik - JUSTDIGI" w:date="2026-03-05T17:20:00Z" w16du:dateUtc="2026-03-05T15:20:00Z">
        <w:r w:rsidRPr="002E0452" w:rsidDel="004B3042">
          <w:rPr>
            <w:rFonts w:ascii="Times New Roman" w:hAnsi="Times New Roman" w:cs="Times New Roman"/>
            <w:sz w:val="24"/>
            <w:szCs w:val="24"/>
          </w:rPr>
          <w:delText xml:space="preserve">tegemise </w:delText>
        </w:r>
      </w:del>
      <w:r w:rsidRPr="002E0452">
        <w:rPr>
          <w:rFonts w:ascii="Times New Roman" w:hAnsi="Times New Roman" w:cs="Times New Roman"/>
          <w:sz w:val="24"/>
          <w:szCs w:val="24"/>
        </w:rPr>
        <w:t xml:space="preserve">kuupäevast või õigusliku vaidluse korral kuni </w:t>
      </w:r>
      <w:del w:id="265" w:author="Mari Koik - JUSTDIGI" w:date="2026-03-05T17:23:00Z" w16du:dateUtc="2026-03-05T15:23:00Z">
        <w:r w:rsidR="00F877C8" w:rsidDel="0072473C">
          <w:rPr>
            <w:rFonts w:ascii="Times New Roman" w:hAnsi="Times New Roman" w:cs="Times New Roman"/>
            <w:sz w:val="24"/>
            <w:szCs w:val="24"/>
          </w:rPr>
          <w:delText>selle</w:delText>
        </w:r>
        <w:r w:rsidRPr="002E0452" w:rsidDel="0072473C">
          <w:rPr>
            <w:rFonts w:ascii="Times New Roman" w:hAnsi="Times New Roman" w:cs="Times New Roman"/>
            <w:sz w:val="24"/>
            <w:szCs w:val="24"/>
          </w:rPr>
          <w:delText xml:space="preserve"> </w:delText>
        </w:r>
      </w:del>
      <w:ins w:id="266" w:author="Mari Koik - JUSTDIGI" w:date="2026-03-05T17:23:00Z" w16du:dateUtc="2026-03-05T15:23:00Z">
        <w:r w:rsidR="0072473C">
          <w:rPr>
            <w:rFonts w:ascii="Times New Roman" w:hAnsi="Times New Roman" w:cs="Times New Roman"/>
            <w:sz w:val="24"/>
            <w:szCs w:val="24"/>
          </w:rPr>
          <w:t>vaid</w:t>
        </w:r>
      </w:ins>
      <w:ins w:id="267" w:author="Mari Koik - JUSTDIGI" w:date="2026-03-05T17:24:00Z" w16du:dateUtc="2026-03-05T15:24:00Z">
        <w:r w:rsidR="0072473C">
          <w:rPr>
            <w:rFonts w:ascii="Times New Roman" w:hAnsi="Times New Roman" w:cs="Times New Roman"/>
            <w:sz w:val="24"/>
            <w:szCs w:val="24"/>
          </w:rPr>
          <w:t>luse</w:t>
        </w:r>
      </w:ins>
      <w:ins w:id="268" w:author="Mari Koik - JUSTDIGI" w:date="2026-03-05T17:23:00Z" w16du:dateUtc="2026-03-05T15:23:00Z">
        <w:r w:rsidR="0072473C" w:rsidRPr="002E0452">
          <w:rPr>
            <w:rFonts w:ascii="Times New Roman" w:hAnsi="Times New Roman" w:cs="Times New Roman"/>
            <w:sz w:val="24"/>
            <w:szCs w:val="24"/>
          </w:rPr>
          <w:t xml:space="preserve"> </w:t>
        </w:r>
      </w:ins>
      <w:r w:rsidRPr="002E0452">
        <w:rPr>
          <w:rFonts w:ascii="Times New Roman" w:hAnsi="Times New Roman" w:cs="Times New Roman"/>
          <w:sz w:val="24"/>
          <w:szCs w:val="24"/>
        </w:rPr>
        <w:t>lõppemiseni.</w:t>
      </w:r>
    </w:p>
    <w:p w14:paraId="08B8158C" w14:textId="77777777" w:rsidR="002E0452" w:rsidRDefault="002E0452" w:rsidP="0050258F">
      <w:pPr>
        <w:spacing w:after="0" w:line="240" w:lineRule="auto"/>
        <w:jc w:val="both"/>
        <w:rPr>
          <w:rFonts w:ascii="Times New Roman" w:hAnsi="Times New Roman" w:cs="Times New Roman"/>
          <w:sz w:val="24"/>
          <w:szCs w:val="24"/>
        </w:rPr>
      </w:pPr>
    </w:p>
    <w:p w14:paraId="00C83F7E" w14:textId="701901E5" w:rsidR="004B1308" w:rsidRDefault="004B1308" w:rsidP="004B13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E0452">
        <w:rPr>
          <w:rFonts w:ascii="Times New Roman" w:hAnsi="Times New Roman" w:cs="Times New Roman"/>
          <w:sz w:val="24"/>
          <w:szCs w:val="24"/>
        </w:rPr>
        <w:t>3</w:t>
      </w:r>
      <w:r>
        <w:rPr>
          <w:rFonts w:ascii="Times New Roman" w:hAnsi="Times New Roman" w:cs="Times New Roman"/>
          <w:sz w:val="24"/>
          <w:szCs w:val="24"/>
        </w:rPr>
        <w:t xml:space="preserve">) </w:t>
      </w:r>
      <w:r w:rsidR="009E56E3" w:rsidRPr="009E56E3">
        <w:rPr>
          <w:rFonts w:ascii="Times New Roman" w:eastAsia="Times New Roman" w:hAnsi="Times New Roman" w:cs="Times New Roman"/>
          <w:kern w:val="0"/>
          <w:sz w:val="24"/>
          <w:szCs w:val="24"/>
          <w:lang w:eastAsia="et-EE"/>
          <w14:ligatures w14:val="none"/>
        </w:rPr>
        <w:t>Politsei- ja Piirivalveamet säilitab</w:t>
      </w:r>
      <w:r w:rsidR="006111C2">
        <w:rPr>
          <w:rFonts w:ascii="Times New Roman" w:eastAsia="Times New Roman" w:hAnsi="Times New Roman" w:cs="Times New Roman"/>
          <w:kern w:val="0"/>
          <w:sz w:val="24"/>
          <w:szCs w:val="24"/>
          <w:lang w:eastAsia="et-EE"/>
          <w14:ligatures w14:val="none"/>
        </w:rPr>
        <w:t xml:space="preserve"> </w:t>
      </w:r>
      <w:r w:rsidR="009E56E3">
        <w:rPr>
          <w:rFonts w:ascii="Times New Roman" w:eastAsia="Times New Roman" w:hAnsi="Times New Roman" w:cs="Times New Roman"/>
          <w:kern w:val="0"/>
          <w:sz w:val="24"/>
          <w:szCs w:val="24"/>
          <w:lang w:eastAsia="et-EE"/>
          <w14:ligatures w14:val="none"/>
        </w:rPr>
        <w:t>t</w:t>
      </w:r>
      <w:r w:rsidRPr="004B1308">
        <w:rPr>
          <w:rFonts w:ascii="Times New Roman" w:hAnsi="Times New Roman" w:cs="Times New Roman"/>
          <w:sz w:val="24"/>
          <w:szCs w:val="24"/>
        </w:rPr>
        <w:t xml:space="preserve">austakontrolli </w:t>
      </w:r>
      <w:r w:rsidR="009E56E3">
        <w:rPr>
          <w:rFonts w:ascii="Times New Roman" w:hAnsi="Times New Roman" w:cs="Times New Roman"/>
          <w:sz w:val="24"/>
          <w:szCs w:val="24"/>
        </w:rPr>
        <w:t>käigus kogutud andmeid</w:t>
      </w:r>
      <w:r w:rsidRPr="004B1308">
        <w:rPr>
          <w:rFonts w:ascii="Times New Roman" w:hAnsi="Times New Roman" w:cs="Times New Roman"/>
          <w:sz w:val="24"/>
          <w:szCs w:val="24"/>
        </w:rPr>
        <w:t xml:space="preserve"> kümme aastat </w:t>
      </w:r>
      <w:r w:rsidR="009E56E3">
        <w:rPr>
          <w:rFonts w:ascii="Times New Roman" w:hAnsi="Times New Roman" w:cs="Times New Roman"/>
          <w:sz w:val="24"/>
          <w:szCs w:val="24"/>
        </w:rPr>
        <w:t xml:space="preserve">alates </w:t>
      </w:r>
      <w:r w:rsidR="006111C2">
        <w:rPr>
          <w:rFonts w:ascii="Times New Roman" w:hAnsi="Times New Roman" w:cs="Times New Roman"/>
          <w:sz w:val="24"/>
          <w:szCs w:val="24"/>
        </w:rPr>
        <w:t>vastava kontrolli</w:t>
      </w:r>
      <w:r w:rsidR="009E56E3">
        <w:rPr>
          <w:rFonts w:ascii="Times New Roman" w:hAnsi="Times New Roman" w:cs="Times New Roman"/>
          <w:sz w:val="24"/>
          <w:szCs w:val="24"/>
        </w:rPr>
        <w:t xml:space="preserve"> tegemise</w:t>
      </w:r>
      <w:r w:rsidRPr="004B1308">
        <w:rPr>
          <w:rFonts w:ascii="Times New Roman" w:hAnsi="Times New Roman" w:cs="Times New Roman"/>
          <w:sz w:val="24"/>
          <w:szCs w:val="24"/>
        </w:rPr>
        <w:t xml:space="preserve"> kuupäevast või õigusliku vaidluse korral kuni </w:t>
      </w:r>
      <w:del w:id="269" w:author="Mari Koik - JUSTDIGI" w:date="2026-03-05T17:24:00Z" w16du:dateUtc="2026-03-05T15:24:00Z">
        <w:r w:rsidR="00F877C8" w:rsidDel="0072473C">
          <w:rPr>
            <w:rFonts w:ascii="Times New Roman" w:hAnsi="Times New Roman" w:cs="Times New Roman"/>
            <w:sz w:val="24"/>
            <w:szCs w:val="24"/>
          </w:rPr>
          <w:delText>selle</w:delText>
        </w:r>
        <w:r w:rsidR="00F877C8" w:rsidRPr="004B1308" w:rsidDel="0072473C">
          <w:rPr>
            <w:rFonts w:ascii="Times New Roman" w:hAnsi="Times New Roman" w:cs="Times New Roman"/>
            <w:sz w:val="24"/>
            <w:szCs w:val="24"/>
          </w:rPr>
          <w:delText xml:space="preserve"> </w:delText>
        </w:r>
      </w:del>
      <w:ins w:id="270" w:author="Mari Koik - JUSTDIGI" w:date="2026-03-05T17:24:00Z" w16du:dateUtc="2026-03-05T15:24:00Z">
        <w:r w:rsidR="0072473C">
          <w:rPr>
            <w:rFonts w:ascii="Times New Roman" w:hAnsi="Times New Roman" w:cs="Times New Roman"/>
            <w:sz w:val="24"/>
            <w:szCs w:val="24"/>
          </w:rPr>
          <w:t>vaidluse</w:t>
        </w:r>
        <w:r w:rsidR="0072473C" w:rsidRPr="004B1308">
          <w:rPr>
            <w:rFonts w:ascii="Times New Roman" w:hAnsi="Times New Roman" w:cs="Times New Roman"/>
            <w:sz w:val="24"/>
            <w:szCs w:val="24"/>
          </w:rPr>
          <w:t xml:space="preserve"> </w:t>
        </w:r>
      </w:ins>
      <w:r w:rsidRPr="004B1308">
        <w:rPr>
          <w:rFonts w:ascii="Times New Roman" w:hAnsi="Times New Roman" w:cs="Times New Roman"/>
          <w:sz w:val="24"/>
          <w:szCs w:val="24"/>
        </w:rPr>
        <w:t>lõppemiseni.</w:t>
      </w:r>
    </w:p>
    <w:p w14:paraId="419F2D86" w14:textId="77777777" w:rsidR="006111C2" w:rsidRDefault="006111C2" w:rsidP="004B1308">
      <w:pPr>
        <w:spacing w:after="0" w:line="240" w:lineRule="auto"/>
        <w:jc w:val="both"/>
        <w:rPr>
          <w:rFonts w:ascii="Times New Roman" w:hAnsi="Times New Roman" w:cs="Times New Roman"/>
          <w:sz w:val="24"/>
          <w:szCs w:val="24"/>
        </w:rPr>
      </w:pPr>
    </w:p>
    <w:p w14:paraId="4B836448" w14:textId="37DAE66C" w:rsidR="004B1308" w:rsidRDefault="004B1308" w:rsidP="0050258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E0452">
        <w:rPr>
          <w:rFonts w:ascii="Times New Roman" w:hAnsi="Times New Roman" w:cs="Times New Roman"/>
          <w:sz w:val="24"/>
          <w:szCs w:val="24"/>
        </w:rPr>
        <w:t>4</w:t>
      </w:r>
      <w:r>
        <w:rPr>
          <w:rFonts w:ascii="Times New Roman" w:hAnsi="Times New Roman" w:cs="Times New Roman"/>
          <w:sz w:val="24"/>
          <w:szCs w:val="24"/>
        </w:rPr>
        <w:t xml:space="preserve">) </w:t>
      </w:r>
      <w:r w:rsidRPr="0025383C">
        <w:rPr>
          <w:rFonts w:ascii="Times New Roman" w:hAnsi="Times New Roman" w:cs="Times New Roman"/>
          <w:sz w:val="24"/>
          <w:szCs w:val="24"/>
        </w:rPr>
        <w:t xml:space="preserve">Abipolitseiniku surma korral kustutatakse nõuetele vastavuse ja taustakontrolli andmed viivitamata. </w:t>
      </w:r>
      <w:r w:rsidRPr="004B1308">
        <w:rPr>
          <w:rFonts w:ascii="Times New Roman" w:hAnsi="Times New Roman" w:cs="Times New Roman"/>
          <w:sz w:val="24"/>
          <w:szCs w:val="24"/>
        </w:rPr>
        <w:t xml:space="preserve">Kui abipolitseiniku surm on seotud politsei tegevuses osalemisega ja andmed on vajalikud menetluse läbiviimiseks, säilitatakse andmeid surma kuupäevast alates viis aastat või õigusliku vaidluse korral kuni </w:t>
      </w:r>
      <w:r w:rsidRPr="00F13FDC">
        <w:rPr>
          <w:rFonts w:ascii="Times New Roman" w:hAnsi="Times New Roman" w:cs="Times New Roman"/>
          <w:sz w:val="24"/>
          <w:szCs w:val="24"/>
        </w:rPr>
        <w:t xml:space="preserve">selle </w:t>
      </w:r>
      <w:r w:rsidRPr="004B1308">
        <w:rPr>
          <w:rFonts w:ascii="Times New Roman" w:hAnsi="Times New Roman" w:cs="Times New Roman"/>
          <w:sz w:val="24"/>
          <w:szCs w:val="24"/>
        </w:rPr>
        <w:t>lõppemiseni.</w:t>
      </w:r>
    </w:p>
    <w:bookmarkEnd w:id="262"/>
    <w:p w14:paraId="200A2FE4" w14:textId="77777777" w:rsidR="00AD45D2" w:rsidRPr="0025383C" w:rsidRDefault="00AD45D2" w:rsidP="0050258F">
      <w:pPr>
        <w:spacing w:after="0" w:line="240" w:lineRule="auto"/>
        <w:jc w:val="both"/>
        <w:rPr>
          <w:rFonts w:ascii="Times New Roman" w:hAnsi="Times New Roman" w:cs="Times New Roman"/>
          <w:sz w:val="24"/>
          <w:szCs w:val="24"/>
        </w:rPr>
      </w:pPr>
    </w:p>
    <w:bookmarkEnd w:id="79"/>
    <w:p w14:paraId="398AE15E" w14:textId="3347F447" w:rsidR="00587DD5" w:rsidRPr="0025383C" w:rsidRDefault="00A16CED" w:rsidP="4A5B1378">
      <w:pPr>
        <w:shd w:val="clear" w:color="auto" w:fill="FFFFFF" w:themeFill="background1"/>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r w:rsidRPr="0025383C">
        <w:rPr>
          <w:rFonts w:ascii="Times New Roman" w:eastAsia="Times New Roman" w:hAnsi="Times New Roman" w:cs="Times New Roman"/>
          <w:b/>
          <w:bCs/>
          <w:kern w:val="0"/>
          <w:sz w:val="24"/>
          <w:szCs w:val="24"/>
          <w:bdr w:val="none" w:sz="0" w:space="0" w:color="auto" w:frame="1"/>
          <w:lang w:eastAsia="et-EE"/>
          <w14:ligatures w14:val="none"/>
        </w:rPr>
        <w:t>2</w:t>
      </w:r>
      <w:r w:rsidR="00FA58A6"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366CD9" w:rsidRPr="0025383C">
        <w:rPr>
          <w:rFonts w:ascii="Times New Roman" w:eastAsia="Times New Roman" w:hAnsi="Times New Roman" w:cs="Times New Roman"/>
          <w:b/>
          <w:bCs/>
          <w:kern w:val="0"/>
          <w:sz w:val="24"/>
          <w:szCs w:val="24"/>
          <w:bdr w:val="none" w:sz="0" w:space="0" w:color="auto" w:frame="1"/>
          <w:lang w:eastAsia="et-EE"/>
          <w14:ligatures w14:val="none"/>
        </w:rPr>
        <w:t>jagu</w:t>
      </w:r>
    </w:p>
    <w:p w14:paraId="1FF4B77B" w14:textId="29445443" w:rsidR="00587DD5" w:rsidRPr="0025383C" w:rsidRDefault="00B655C2" w:rsidP="4A5B1378">
      <w:pPr>
        <w:shd w:val="clear" w:color="auto" w:fill="FFFFFF" w:themeFill="background1"/>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r w:rsidRPr="0025383C">
        <w:rPr>
          <w:rFonts w:ascii="Times New Roman" w:eastAsia="Times New Roman" w:hAnsi="Times New Roman" w:cs="Times New Roman"/>
          <w:b/>
          <w:bCs/>
          <w:kern w:val="0"/>
          <w:sz w:val="24"/>
          <w:szCs w:val="24"/>
          <w:bdr w:val="none" w:sz="0" w:space="0" w:color="auto" w:frame="1"/>
          <w:lang w:eastAsia="et-EE"/>
          <w14:ligatures w14:val="none"/>
        </w:rPr>
        <w:t>T</w:t>
      </w:r>
      <w:r w:rsidR="00AA1C4E" w:rsidRPr="0025383C">
        <w:rPr>
          <w:rFonts w:ascii="Times New Roman" w:eastAsia="Times New Roman" w:hAnsi="Times New Roman" w:cs="Times New Roman"/>
          <w:b/>
          <w:bCs/>
          <w:kern w:val="0"/>
          <w:sz w:val="24"/>
          <w:szCs w:val="24"/>
          <w:bdr w:val="none" w:sz="0" w:space="0" w:color="auto" w:frame="1"/>
          <w:lang w:eastAsia="et-EE"/>
          <w14:ligatures w14:val="none"/>
        </w:rPr>
        <w:t>ervisekontroll</w:t>
      </w:r>
      <w:r w:rsidR="00FA58A6" w:rsidRPr="0025383C">
        <w:rPr>
          <w:rFonts w:ascii="Times New Roman" w:eastAsia="Times New Roman" w:hAnsi="Times New Roman" w:cs="Times New Roman"/>
          <w:b/>
          <w:bCs/>
          <w:kern w:val="0"/>
          <w:sz w:val="24"/>
          <w:szCs w:val="24"/>
          <w:bdr w:val="none" w:sz="0" w:space="0" w:color="auto" w:frame="1"/>
          <w:lang w:eastAsia="et-EE"/>
          <w14:ligatures w14:val="none"/>
        </w:rPr>
        <w:t xml:space="preserve"> ja väljaõpe</w:t>
      </w:r>
    </w:p>
    <w:p w14:paraId="65BBCE3B" w14:textId="77777777" w:rsidR="00FA58A6" w:rsidRPr="0025383C" w:rsidRDefault="00FA58A6" w:rsidP="00FA58A6">
      <w:pPr>
        <w:shd w:val="clear" w:color="auto" w:fill="FFFFFF"/>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p>
    <w:p w14:paraId="70E3A29E" w14:textId="052E874A" w:rsidR="00FA58A6" w:rsidRPr="0025383C" w:rsidRDefault="00FA58A6"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lang w:eastAsia="et-EE"/>
          <w14:ligatures w14:val="none"/>
        </w:rPr>
        <w:t xml:space="preserve">§ </w:t>
      </w:r>
      <w:r w:rsidR="00204163" w:rsidRPr="0025383C">
        <w:rPr>
          <w:rFonts w:ascii="Times New Roman" w:eastAsia="Times New Roman" w:hAnsi="Times New Roman" w:cs="Times New Roman"/>
          <w:b/>
          <w:bCs/>
          <w:kern w:val="0"/>
          <w:sz w:val="24"/>
          <w:szCs w:val="24"/>
          <w:lang w:eastAsia="et-EE"/>
          <w14:ligatures w14:val="none"/>
        </w:rPr>
        <w:t>1</w:t>
      </w:r>
      <w:r w:rsidR="00B655C2" w:rsidRPr="0025383C">
        <w:rPr>
          <w:rFonts w:ascii="Times New Roman" w:eastAsia="Times New Roman" w:hAnsi="Times New Roman" w:cs="Times New Roman"/>
          <w:b/>
          <w:bCs/>
          <w:kern w:val="0"/>
          <w:sz w:val="24"/>
          <w:szCs w:val="24"/>
          <w:lang w:eastAsia="et-EE"/>
          <w14:ligatures w14:val="none"/>
        </w:rPr>
        <w:t>2</w:t>
      </w:r>
      <w:r w:rsidRPr="0025383C">
        <w:rPr>
          <w:rFonts w:ascii="Times New Roman" w:eastAsia="Times New Roman" w:hAnsi="Times New Roman" w:cs="Times New Roman"/>
          <w:b/>
          <w:bCs/>
          <w:kern w:val="0"/>
          <w:sz w:val="24"/>
          <w:szCs w:val="24"/>
          <w:lang w:eastAsia="et-EE"/>
          <w14:ligatures w14:val="none"/>
        </w:rPr>
        <w:t xml:space="preserve">. </w:t>
      </w:r>
      <w:r w:rsidR="00A34D80" w:rsidRPr="0025383C">
        <w:rPr>
          <w:rFonts w:ascii="Times New Roman" w:eastAsia="Times New Roman" w:hAnsi="Times New Roman" w:cs="Times New Roman"/>
          <w:b/>
          <w:bCs/>
          <w:kern w:val="0"/>
          <w:sz w:val="24"/>
          <w:szCs w:val="24"/>
          <w:lang w:eastAsia="et-EE"/>
          <w14:ligatures w14:val="none"/>
        </w:rPr>
        <w:t>T</w:t>
      </w:r>
      <w:r w:rsidRPr="0025383C">
        <w:rPr>
          <w:rFonts w:ascii="Times New Roman" w:eastAsia="Times New Roman" w:hAnsi="Times New Roman" w:cs="Times New Roman"/>
          <w:b/>
          <w:bCs/>
          <w:kern w:val="0"/>
          <w:sz w:val="24"/>
          <w:szCs w:val="24"/>
          <w:lang w:eastAsia="et-EE"/>
          <w14:ligatures w14:val="none"/>
        </w:rPr>
        <w:t>ervisekontroll</w:t>
      </w:r>
    </w:p>
    <w:p w14:paraId="096C7B39" w14:textId="77777777" w:rsidR="002B2B17" w:rsidRPr="0025383C" w:rsidRDefault="002B2B17" w:rsidP="005C0AC1">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D86C3CA" w14:textId="7E1B94C7" w:rsidR="002B2B17" w:rsidRPr="0025383C" w:rsidRDefault="005C0AC1"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bookmarkStart w:id="271" w:name="_Hlk188341551"/>
      <w:r w:rsidR="000241FE" w:rsidRPr="0025383C">
        <w:rPr>
          <w:rFonts w:ascii="Times New Roman" w:eastAsia="Times New Roman" w:hAnsi="Times New Roman" w:cs="Times New Roman"/>
          <w:kern w:val="0"/>
          <w:sz w:val="24"/>
          <w:szCs w:val="24"/>
          <w:lang w:eastAsia="et-EE"/>
          <w14:ligatures w14:val="none"/>
        </w:rPr>
        <w:t>Abipolitseiniku tervisekontrolli eesmärk on hinnata abipolitseiniku vastavust käesolev</w:t>
      </w:r>
      <w:r w:rsidR="007F460D">
        <w:rPr>
          <w:rFonts w:ascii="Times New Roman" w:eastAsia="Times New Roman" w:hAnsi="Times New Roman" w:cs="Times New Roman"/>
          <w:kern w:val="0"/>
          <w:sz w:val="24"/>
          <w:szCs w:val="24"/>
          <w:lang w:eastAsia="et-EE"/>
          <w14:ligatures w14:val="none"/>
        </w:rPr>
        <w:t>a</w:t>
      </w:r>
      <w:r w:rsidR="000241FE" w:rsidRPr="0025383C">
        <w:rPr>
          <w:rFonts w:ascii="Times New Roman" w:eastAsia="Times New Roman" w:hAnsi="Times New Roman" w:cs="Times New Roman"/>
          <w:kern w:val="0"/>
          <w:sz w:val="24"/>
          <w:szCs w:val="24"/>
          <w:lang w:eastAsia="et-EE"/>
          <w14:ligatures w14:val="none"/>
        </w:rPr>
        <w:t xml:space="preserve"> seaduse § 5 lõike 2 punktis</w:t>
      </w:r>
      <w:r w:rsidR="002D01C8" w:rsidRPr="0025383C">
        <w:rPr>
          <w:rFonts w:ascii="Times New Roman" w:eastAsia="Times New Roman" w:hAnsi="Times New Roman" w:cs="Times New Roman"/>
          <w:kern w:val="0"/>
          <w:sz w:val="24"/>
          <w:szCs w:val="24"/>
          <w:lang w:eastAsia="et-EE"/>
          <w14:ligatures w14:val="none"/>
        </w:rPr>
        <w:t xml:space="preserve"> 3</w:t>
      </w:r>
      <w:r w:rsidR="000241FE" w:rsidRPr="0025383C">
        <w:rPr>
          <w:rFonts w:ascii="Times New Roman" w:eastAsia="Times New Roman" w:hAnsi="Times New Roman" w:cs="Times New Roman"/>
          <w:kern w:val="0"/>
          <w:sz w:val="24"/>
          <w:szCs w:val="24"/>
          <w:lang w:eastAsia="et-EE"/>
          <w14:ligatures w14:val="none"/>
        </w:rPr>
        <w:t xml:space="preserve"> esitatud nõuetele.</w:t>
      </w:r>
    </w:p>
    <w:bookmarkEnd w:id="271"/>
    <w:p w14:paraId="4E410E3B" w14:textId="77777777" w:rsidR="000241FE" w:rsidRPr="0025383C" w:rsidRDefault="000241FE" w:rsidP="005C0AC1">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A2FA57B" w14:textId="423BCE11" w:rsidR="00587DD5" w:rsidRPr="0025383C" w:rsidRDefault="004912AF"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w:t>
      </w:r>
      <w:bookmarkStart w:id="272" w:name="_Hlk188341996"/>
      <w:del w:id="273" w:author="Mari Koik - JUSTDIGI" w:date="2026-03-16T17:57:00Z" w16du:dateUtc="2026-03-16T15:57:00Z">
        <w:r w:rsidR="009D1C73" w:rsidRPr="0025383C" w:rsidDel="00D54BC1">
          <w:rPr>
            <w:rFonts w:ascii="Times New Roman" w:eastAsia="Times New Roman" w:hAnsi="Times New Roman" w:cs="Times New Roman"/>
            <w:kern w:val="0"/>
            <w:sz w:val="24"/>
            <w:szCs w:val="24"/>
            <w:lang w:eastAsia="et-EE"/>
            <w14:ligatures w14:val="none"/>
          </w:rPr>
          <w:delText xml:space="preserve">I </w:delText>
        </w:r>
      </w:del>
      <w:ins w:id="274" w:author="Mari Koik - JUSTDIGI" w:date="2026-03-16T17:57:00Z" w16du:dateUtc="2026-03-16T15:57:00Z">
        <w:r w:rsidR="00D54BC1">
          <w:rPr>
            <w:rFonts w:ascii="Times New Roman" w:eastAsia="Times New Roman" w:hAnsi="Times New Roman" w:cs="Times New Roman"/>
            <w:kern w:val="0"/>
            <w:sz w:val="24"/>
            <w:szCs w:val="24"/>
            <w:lang w:eastAsia="et-EE"/>
            <w14:ligatures w14:val="none"/>
          </w:rPr>
          <w:t>Esimese</w:t>
        </w:r>
        <w:r w:rsidR="00D54BC1" w:rsidRPr="0025383C">
          <w:rPr>
            <w:rFonts w:ascii="Times New Roman" w:eastAsia="Times New Roman" w:hAnsi="Times New Roman" w:cs="Times New Roman"/>
            <w:kern w:val="0"/>
            <w:sz w:val="24"/>
            <w:szCs w:val="24"/>
            <w:lang w:eastAsia="et-EE"/>
            <w14:ligatures w14:val="none"/>
          </w:rPr>
          <w:t xml:space="preserve"> </w:t>
        </w:r>
      </w:ins>
      <w:r w:rsidR="00F610DF" w:rsidRPr="0025383C">
        <w:rPr>
          <w:rFonts w:ascii="Times New Roman" w:eastAsia="Times New Roman" w:hAnsi="Times New Roman" w:cs="Times New Roman"/>
          <w:kern w:val="0"/>
          <w:sz w:val="24"/>
          <w:szCs w:val="24"/>
          <w:lang w:eastAsia="et-EE"/>
          <w14:ligatures w14:val="none"/>
        </w:rPr>
        <w:t>astme</w:t>
      </w:r>
      <w:r w:rsidR="008E6816" w:rsidRPr="0025383C">
        <w:rPr>
          <w:rFonts w:ascii="Times New Roman" w:eastAsia="Times New Roman" w:hAnsi="Times New Roman" w:cs="Times New Roman"/>
          <w:kern w:val="0"/>
          <w:sz w:val="24"/>
          <w:szCs w:val="24"/>
          <w:lang w:eastAsia="et-EE"/>
          <w14:ligatures w14:val="none"/>
        </w:rPr>
        <w:t xml:space="preserve"> </w:t>
      </w:r>
      <w:r w:rsidR="009D1C73" w:rsidRPr="0025383C">
        <w:rPr>
          <w:rFonts w:ascii="Times New Roman" w:eastAsia="Times New Roman" w:hAnsi="Times New Roman" w:cs="Times New Roman"/>
          <w:kern w:val="0"/>
          <w:sz w:val="24"/>
          <w:szCs w:val="24"/>
          <w:lang w:eastAsia="et-EE"/>
          <w14:ligatures w14:val="none"/>
        </w:rPr>
        <w:t>abipolitseinik läbib tervisekontrolli</w:t>
      </w:r>
      <w:r w:rsidR="00CA145B"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enne </w:t>
      </w:r>
      <w:del w:id="275" w:author="Mari Koik - JUSTDIGI" w:date="2026-03-16T17:57:00Z" w16du:dateUtc="2026-03-16T15:57:00Z">
        <w:r w:rsidRPr="0025383C" w:rsidDel="00D54BC1">
          <w:rPr>
            <w:rFonts w:ascii="Times New Roman" w:eastAsia="Times New Roman" w:hAnsi="Times New Roman" w:cs="Times New Roman"/>
            <w:kern w:val="0"/>
            <w:sz w:val="24"/>
            <w:szCs w:val="24"/>
            <w:lang w:eastAsia="et-EE"/>
            <w14:ligatures w14:val="none"/>
          </w:rPr>
          <w:delText xml:space="preserve">II </w:delText>
        </w:r>
      </w:del>
      <w:ins w:id="276" w:author="Mari Koik - JUSTDIGI" w:date="2026-03-16T17:57:00Z" w16du:dateUtc="2026-03-16T15:57:00Z">
        <w:r w:rsidR="00D54BC1">
          <w:rPr>
            <w:rFonts w:ascii="Times New Roman" w:eastAsia="Times New Roman" w:hAnsi="Times New Roman" w:cs="Times New Roman"/>
            <w:kern w:val="0"/>
            <w:sz w:val="24"/>
            <w:szCs w:val="24"/>
            <w:lang w:eastAsia="et-EE"/>
            <w14:ligatures w14:val="none"/>
          </w:rPr>
          <w:t>teise</w:t>
        </w:r>
        <w:r w:rsidR="00D54BC1" w:rsidRPr="0025383C">
          <w:rPr>
            <w:rFonts w:ascii="Times New Roman" w:eastAsia="Times New Roman" w:hAnsi="Times New Roman" w:cs="Times New Roman"/>
            <w:kern w:val="0"/>
            <w:sz w:val="24"/>
            <w:szCs w:val="24"/>
            <w:lang w:eastAsia="et-EE"/>
            <w14:ligatures w14:val="none"/>
          </w:rPr>
          <w:t xml:space="preserve"> </w:t>
        </w:r>
      </w:ins>
      <w:r w:rsidR="00F610DF" w:rsidRPr="0025383C">
        <w:rPr>
          <w:rFonts w:ascii="Times New Roman" w:eastAsia="Times New Roman" w:hAnsi="Times New Roman" w:cs="Times New Roman"/>
          <w:kern w:val="0"/>
          <w:sz w:val="24"/>
          <w:szCs w:val="24"/>
          <w:lang w:eastAsia="et-EE"/>
          <w14:ligatures w14:val="none"/>
        </w:rPr>
        <w:t>astme</w:t>
      </w:r>
      <w:r w:rsidR="008E6816"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abipolitseinikuks ülendamist</w:t>
      </w:r>
      <w:commentRangeStart w:id="277"/>
      <w:ins w:id="278" w:author="Katariina Kärsten - JUSTDIGI" w:date="2026-03-19T15:28:00Z" w16du:dateUtc="2026-03-19T13:28:00Z">
        <w:r w:rsidR="006D2216">
          <w:rPr>
            <w:rFonts w:ascii="Times New Roman" w:eastAsia="Times New Roman" w:hAnsi="Times New Roman" w:cs="Times New Roman"/>
            <w:kern w:val="0"/>
            <w:sz w:val="24"/>
            <w:szCs w:val="24"/>
            <w:lang w:eastAsia="et-EE"/>
            <w14:ligatures w14:val="none"/>
          </w:rPr>
          <w:t>.</w:t>
        </w:r>
      </w:ins>
      <w:del w:id="279" w:author="Katariina Kärsten - JUSTDIGI" w:date="2026-03-19T15:28:00Z" w16du:dateUtc="2026-03-19T13:28:00Z">
        <w:r w:rsidRPr="0025383C" w:rsidDel="006D2216">
          <w:rPr>
            <w:rFonts w:ascii="Times New Roman" w:eastAsia="Times New Roman" w:hAnsi="Times New Roman" w:cs="Times New Roman"/>
            <w:kern w:val="0"/>
            <w:sz w:val="24"/>
            <w:szCs w:val="24"/>
            <w:lang w:eastAsia="et-EE"/>
            <w14:ligatures w14:val="none"/>
          </w:rPr>
          <w:delText xml:space="preserve"> ning</w:delText>
        </w:r>
      </w:del>
      <w:r w:rsidRPr="0025383C">
        <w:rPr>
          <w:rFonts w:ascii="Times New Roman" w:eastAsia="Times New Roman" w:hAnsi="Times New Roman" w:cs="Times New Roman"/>
          <w:kern w:val="0"/>
          <w:sz w:val="24"/>
          <w:szCs w:val="24"/>
          <w:lang w:eastAsia="et-EE"/>
          <w14:ligatures w14:val="none"/>
        </w:rPr>
        <w:t xml:space="preserve"> </w:t>
      </w:r>
      <w:del w:id="280" w:author="Mari Koik - JUSTDIGI" w:date="2026-03-16T17:57:00Z" w16du:dateUtc="2026-03-16T15:57:00Z">
        <w:r w:rsidRPr="0025383C" w:rsidDel="00D54BC1">
          <w:rPr>
            <w:rFonts w:ascii="Times New Roman" w:eastAsia="Times New Roman" w:hAnsi="Times New Roman" w:cs="Times New Roman"/>
            <w:kern w:val="0"/>
            <w:sz w:val="24"/>
            <w:szCs w:val="24"/>
            <w:lang w:eastAsia="et-EE"/>
            <w14:ligatures w14:val="none"/>
          </w:rPr>
          <w:delText xml:space="preserve">II </w:delText>
        </w:r>
      </w:del>
      <w:ins w:id="281" w:author="Mari Koik - JUSTDIGI" w:date="2026-03-16T17:57:00Z" w16du:dateUtc="2026-03-16T15:57:00Z">
        <w:del w:id="282" w:author="Katariina Kärsten - JUSTDIGI" w:date="2026-03-19T15:28:00Z" w16du:dateUtc="2026-03-19T13:28:00Z">
          <w:r w:rsidR="00D54BC1" w:rsidDel="006D2216">
            <w:rPr>
              <w:rFonts w:ascii="Times New Roman" w:eastAsia="Times New Roman" w:hAnsi="Times New Roman" w:cs="Times New Roman"/>
              <w:kern w:val="0"/>
              <w:sz w:val="24"/>
              <w:szCs w:val="24"/>
              <w:lang w:eastAsia="et-EE"/>
              <w14:ligatures w14:val="none"/>
            </w:rPr>
            <w:delText>t</w:delText>
          </w:r>
        </w:del>
      </w:ins>
      <w:ins w:id="283" w:author="Katariina Kärsten - JUSTDIGI" w:date="2026-03-19T15:29:00Z" w16du:dateUtc="2026-03-19T13:29:00Z">
        <w:r w:rsidR="00B80F14">
          <w:rPr>
            <w:rFonts w:ascii="Times New Roman" w:eastAsia="Times New Roman" w:hAnsi="Times New Roman" w:cs="Times New Roman"/>
            <w:kern w:val="0"/>
            <w:sz w:val="24"/>
            <w:szCs w:val="24"/>
            <w:lang w:eastAsia="et-EE"/>
            <w14:ligatures w14:val="none"/>
          </w:rPr>
          <w:t xml:space="preserve"> </w:t>
        </w:r>
      </w:ins>
      <w:ins w:id="284" w:author="Katariina Kärsten - JUSTDIGI" w:date="2026-03-19T15:28:00Z" w16du:dateUtc="2026-03-19T13:28:00Z">
        <w:r w:rsidR="006D2216">
          <w:rPr>
            <w:rFonts w:ascii="Times New Roman" w:eastAsia="Times New Roman" w:hAnsi="Times New Roman" w:cs="Times New Roman"/>
            <w:kern w:val="0"/>
            <w:sz w:val="24"/>
            <w:szCs w:val="24"/>
            <w:lang w:eastAsia="et-EE"/>
            <w14:ligatures w14:val="none"/>
          </w:rPr>
          <w:t>T</w:t>
        </w:r>
      </w:ins>
      <w:ins w:id="285" w:author="Mari Koik - JUSTDIGI" w:date="2026-03-16T17:57:00Z" w16du:dateUtc="2026-03-16T15:57:00Z">
        <w:r w:rsidR="00D54BC1">
          <w:rPr>
            <w:rFonts w:ascii="Times New Roman" w:eastAsia="Times New Roman" w:hAnsi="Times New Roman" w:cs="Times New Roman"/>
            <w:kern w:val="0"/>
            <w:sz w:val="24"/>
            <w:szCs w:val="24"/>
            <w:lang w:eastAsia="et-EE"/>
            <w14:ligatures w14:val="none"/>
          </w:rPr>
          <w:t>eise</w:t>
        </w:r>
        <w:r w:rsidR="00D54BC1" w:rsidRPr="0025383C">
          <w:rPr>
            <w:rFonts w:ascii="Times New Roman" w:eastAsia="Times New Roman" w:hAnsi="Times New Roman" w:cs="Times New Roman"/>
            <w:kern w:val="0"/>
            <w:sz w:val="24"/>
            <w:szCs w:val="24"/>
            <w:lang w:eastAsia="et-EE"/>
            <w14:ligatures w14:val="none"/>
          </w:rPr>
          <w:t xml:space="preserve"> </w:t>
        </w:r>
      </w:ins>
      <w:commentRangeEnd w:id="277"/>
      <w:r w:rsidR="00D55BC3">
        <w:rPr>
          <w:rStyle w:val="Kommentaariviide"/>
        </w:rPr>
        <w:commentReference w:id="277"/>
      </w:r>
      <w:r w:rsidRPr="0025383C">
        <w:rPr>
          <w:rFonts w:ascii="Times New Roman" w:eastAsia="Times New Roman" w:hAnsi="Times New Roman" w:cs="Times New Roman"/>
          <w:kern w:val="0"/>
          <w:sz w:val="24"/>
          <w:szCs w:val="24"/>
          <w:lang w:eastAsia="et-EE"/>
          <w14:ligatures w14:val="none"/>
        </w:rPr>
        <w:t xml:space="preserve">ja </w:t>
      </w:r>
      <w:del w:id="286" w:author="Mari Koik - JUSTDIGI" w:date="2026-03-16T17:57:00Z" w16du:dateUtc="2026-03-16T15:57:00Z">
        <w:r w:rsidRPr="0025383C" w:rsidDel="00D54BC1">
          <w:rPr>
            <w:rFonts w:ascii="Times New Roman" w:eastAsia="Times New Roman" w:hAnsi="Times New Roman" w:cs="Times New Roman"/>
            <w:kern w:val="0"/>
            <w:sz w:val="24"/>
            <w:szCs w:val="24"/>
            <w:lang w:eastAsia="et-EE"/>
            <w14:ligatures w14:val="none"/>
          </w:rPr>
          <w:delText xml:space="preserve">III </w:delText>
        </w:r>
      </w:del>
      <w:ins w:id="287" w:author="Mari Koik - JUSTDIGI" w:date="2026-03-16T17:57:00Z" w16du:dateUtc="2026-03-16T15:57:00Z">
        <w:r w:rsidR="00D54BC1">
          <w:rPr>
            <w:rFonts w:ascii="Times New Roman" w:eastAsia="Times New Roman" w:hAnsi="Times New Roman" w:cs="Times New Roman"/>
            <w:kern w:val="0"/>
            <w:sz w:val="24"/>
            <w:szCs w:val="24"/>
            <w:lang w:eastAsia="et-EE"/>
            <w14:ligatures w14:val="none"/>
          </w:rPr>
          <w:t>kolmanda</w:t>
        </w:r>
        <w:r w:rsidR="00D54BC1" w:rsidRPr="0025383C">
          <w:rPr>
            <w:rFonts w:ascii="Times New Roman" w:eastAsia="Times New Roman" w:hAnsi="Times New Roman" w:cs="Times New Roman"/>
            <w:kern w:val="0"/>
            <w:sz w:val="24"/>
            <w:szCs w:val="24"/>
            <w:lang w:eastAsia="et-EE"/>
            <w14:ligatures w14:val="none"/>
          </w:rPr>
          <w:t xml:space="preserve"> </w:t>
        </w:r>
      </w:ins>
      <w:r w:rsidR="00F610DF" w:rsidRPr="0025383C">
        <w:rPr>
          <w:rFonts w:ascii="Times New Roman" w:eastAsia="Times New Roman" w:hAnsi="Times New Roman" w:cs="Times New Roman"/>
          <w:kern w:val="0"/>
          <w:sz w:val="24"/>
          <w:szCs w:val="24"/>
          <w:lang w:eastAsia="et-EE"/>
          <w14:ligatures w14:val="none"/>
        </w:rPr>
        <w:t>astme</w:t>
      </w:r>
      <w:r w:rsidR="008E6816"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abipolitseinik</w:t>
      </w:r>
      <w:r w:rsidR="009D1C73" w:rsidRPr="0025383C">
        <w:rPr>
          <w:rFonts w:ascii="Times New Roman" w:eastAsia="Times New Roman" w:hAnsi="Times New Roman" w:cs="Times New Roman"/>
          <w:kern w:val="0"/>
          <w:sz w:val="24"/>
          <w:szCs w:val="24"/>
          <w:lang w:eastAsia="et-EE"/>
          <w14:ligatures w14:val="none"/>
        </w:rPr>
        <w:t xml:space="preserve"> läbib tervisekontrolli</w:t>
      </w:r>
      <w:r w:rsidRPr="0025383C">
        <w:rPr>
          <w:rFonts w:ascii="Times New Roman" w:eastAsia="Times New Roman" w:hAnsi="Times New Roman" w:cs="Times New Roman"/>
          <w:kern w:val="0"/>
          <w:sz w:val="24"/>
          <w:szCs w:val="24"/>
          <w:lang w:eastAsia="et-EE"/>
          <w14:ligatures w14:val="none"/>
        </w:rPr>
        <w:t xml:space="preserve"> perioodiliselt</w:t>
      </w:r>
      <w:r w:rsidR="00851DA4" w:rsidRPr="0025383C">
        <w:rPr>
          <w:rFonts w:ascii="Times New Roman" w:eastAsia="Times New Roman" w:hAnsi="Times New Roman" w:cs="Times New Roman"/>
          <w:kern w:val="0"/>
          <w:sz w:val="24"/>
          <w:szCs w:val="24"/>
          <w:lang w:eastAsia="et-EE"/>
          <w14:ligatures w14:val="none"/>
        </w:rPr>
        <w:t>.</w:t>
      </w:r>
      <w:bookmarkEnd w:id="272"/>
    </w:p>
    <w:p w14:paraId="6004B893" w14:textId="77777777" w:rsidR="002B2B17" w:rsidRPr="0025383C" w:rsidRDefault="002B2B17" w:rsidP="005C0AC1">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99D4BC0" w14:textId="2672F8E7" w:rsidR="00000842" w:rsidRDefault="005C0AC1" w:rsidP="4A5B1378">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eastAsia="Times New Roman" w:hAnsi="Times New Roman" w:cs="Times New Roman"/>
          <w:kern w:val="0"/>
          <w:sz w:val="24"/>
          <w:szCs w:val="24"/>
          <w:lang w:eastAsia="et-EE"/>
          <w14:ligatures w14:val="none"/>
        </w:rPr>
        <w:t>(</w:t>
      </w:r>
      <w:r w:rsidR="00B505F7"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w:t>
      </w:r>
      <w:bookmarkStart w:id="288" w:name="_Hlk215039028"/>
      <w:bookmarkStart w:id="289" w:name="_Hlk188342641"/>
      <w:r w:rsidR="00FB620E" w:rsidRPr="0025383C">
        <w:rPr>
          <w:rFonts w:ascii="Times New Roman" w:hAnsi="Times New Roman" w:cs="Times New Roman"/>
          <w:sz w:val="24"/>
          <w:szCs w:val="24"/>
        </w:rPr>
        <w:t xml:space="preserve">Abipolitseiniku tervisekontrolli korraldab ja tervisetõendi väljastab </w:t>
      </w:r>
      <w:r w:rsidR="009C2510" w:rsidRPr="0025383C">
        <w:rPr>
          <w:rFonts w:ascii="Times New Roman" w:hAnsi="Times New Roman" w:cs="Times New Roman"/>
          <w:sz w:val="24"/>
          <w:szCs w:val="24"/>
        </w:rPr>
        <w:t>töötervishoiuarst</w:t>
      </w:r>
      <w:r w:rsidR="009C2510">
        <w:rPr>
          <w:rFonts w:ascii="Times New Roman" w:hAnsi="Times New Roman" w:cs="Times New Roman"/>
          <w:sz w:val="24"/>
          <w:szCs w:val="24"/>
        </w:rPr>
        <w:t>, kes on</w:t>
      </w:r>
      <w:r w:rsidR="009C2510" w:rsidRPr="0025383C">
        <w:rPr>
          <w:rFonts w:ascii="Times New Roman" w:hAnsi="Times New Roman" w:cs="Times New Roman"/>
          <w:sz w:val="24"/>
          <w:szCs w:val="24"/>
        </w:rPr>
        <w:t xml:space="preserve"> </w:t>
      </w:r>
      <w:r w:rsidR="00FB620E" w:rsidRPr="0025383C">
        <w:rPr>
          <w:rFonts w:ascii="Times New Roman" w:hAnsi="Times New Roman" w:cs="Times New Roman"/>
          <w:sz w:val="24"/>
          <w:szCs w:val="24"/>
        </w:rPr>
        <w:t>Politsei- ja Piirivalveametiga lepingulises suhtes</w:t>
      </w:r>
      <w:r w:rsidR="009C2510">
        <w:rPr>
          <w:rFonts w:ascii="Times New Roman" w:hAnsi="Times New Roman" w:cs="Times New Roman"/>
          <w:sz w:val="24"/>
          <w:szCs w:val="24"/>
        </w:rPr>
        <w:t xml:space="preserve">, </w:t>
      </w:r>
      <w:r w:rsidR="00ED78EF" w:rsidRPr="0025383C">
        <w:rPr>
          <w:rFonts w:ascii="Times New Roman" w:hAnsi="Times New Roman" w:cs="Times New Roman"/>
          <w:sz w:val="24"/>
          <w:szCs w:val="24"/>
        </w:rPr>
        <w:t>või perearst</w:t>
      </w:r>
      <w:r w:rsidR="00FB620E" w:rsidRPr="0025383C">
        <w:rPr>
          <w:rFonts w:ascii="Times New Roman" w:hAnsi="Times New Roman" w:cs="Times New Roman"/>
          <w:sz w:val="24"/>
          <w:szCs w:val="24"/>
        </w:rPr>
        <w:t>, kaasates vajaduse</w:t>
      </w:r>
      <w:r w:rsidR="00C13BAD">
        <w:rPr>
          <w:rFonts w:ascii="Times New Roman" w:hAnsi="Times New Roman" w:cs="Times New Roman"/>
          <w:sz w:val="24"/>
          <w:szCs w:val="24"/>
        </w:rPr>
        <w:t xml:space="preserve"> korral</w:t>
      </w:r>
      <w:r w:rsidR="00FB620E" w:rsidRPr="0025383C">
        <w:rPr>
          <w:rFonts w:ascii="Times New Roman" w:hAnsi="Times New Roman" w:cs="Times New Roman"/>
          <w:sz w:val="24"/>
          <w:szCs w:val="24"/>
        </w:rPr>
        <w:t xml:space="preserve"> teisi eriarste või tervishoiuteenuse osutajaid.</w:t>
      </w:r>
      <w:bookmarkEnd w:id="288"/>
      <w:bookmarkEnd w:id="289"/>
    </w:p>
    <w:p w14:paraId="46D0C9D9" w14:textId="77777777" w:rsidR="005C0AC1" w:rsidRPr="0025383C" w:rsidRDefault="005C0AC1" w:rsidP="00584C1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AA78FF0" w14:textId="11F0EADA" w:rsidR="00000842" w:rsidRDefault="005C0AC1" w:rsidP="4A5B1378">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shd w:val="clear" w:color="auto" w:fill="FFFFFF"/>
        </w:rPr>
        <w:t>(</w:t>
      </w:r>
      <w:r w:rsidR="00C13674" w:rsidRPr="0025383C">
        <w:rPr>
          <w:rFonts w:ascii="Times New Roman" w:hAnsi="Times New Roman" w:cs="Times New Roman"/>
          <w:sz w:val="24"/>
          <w:szCs w:val="24"/>
          <w:shd w:val="clear" w:color="auto" w:fill="FFFFFF"/>
        </w:rPr>
        <w:t>4</w:t>
      </w:r>
      <w:r w:rsidRPr="0025383C">
        <w:rPr>
          <w:rFonts w:ascii="Times New Roman" w:hAnsi="Times New Roman" w:cs="Times New Roman"/>
          <w:sz w:val="24"/>
          <w:szCs w:val="24"/>
          <w:shd w:val="clear" w:color="auto" w:fill="FFFFFF"/>
        </w:rPr>
        <w:t>)</w:t>
      </w:r>
      <w:r w:rsidR="00724433" w:rsidRPr="0025383C">
        <w:rPr>
          <w:rFonts w:ascii="Times New Roman" w:hAnsi="Times New Roman" w:cs="Times New Roman"/>
          <w:sz w:val="24"/>
          <w:szCs w:val="24"/>
          <w:shd w:val="clear" w:color="auto" w:fill="FFFFFF"/>
        </w:rPr>
        <w:t xml:space="preserve"> </w:t>
      </w:r>
      <w:r w:rsidR="00FB620E" w:rsidRPr="0025383C">
        <w:rPr>
          <w:rFonts w:ascii="Times New Roman" w:hAnsi="Times New Roman" w:cs="Times New Roman"/>
          <w:sz w:val="24"/>
          <w:szCs w:val="24"/>
        </w:rPr>
        <w:t xml:space="preserve">Abipolitseiniku tervisekontrolli ja -tõendi võib asendada </w:t>
      </w:r>
      <w:r w:rsidR="00165BB3" w:rsidRPr="0025383C">
        <w:rPr>
          <w:rFonts w:ascii="Times New Roman" w:eastAsia="Times New Roman" w:hAnsi="Times New Roman" w:cs="Times New Roman"/>
          <w:kern w:val="0"/>
          <w:sz w:val="24"/>
          <w:szCs w:val="24"/>
          <w:lang w:eastAsia="et-EE"/>
          <w14:ligatures w14:val="none"/>
        </w:rPr>
        <w:t xml:space="preserve">samaväärse tervisekontrolli </w:t>
      </w:r>
      <w:del w:id="290" w:author="Mari Koik - JUSTDIGI" w:date="2026-03-17T13:33:00Z" w16du:dateUtc="2026-03-17T11:33:00Z">
        <w:r w:rsidR="00165BB3" w:rsidRPr="0025383C" w:rsidDel="0051445A">
          <w:rPr>
            <w:rFonts w:ascii="Times New Roman" w:eastAsia="Times New Roman" w:hAnsi="Times New Roman" w:cs="Times New Roman"/>
            <w:kern w:val="0"/>
            <w:sz w:val="24"/>
            <w:szCs w:val="24"/>
            <w:lang w:eastAsia="et-EE"/>
            <w14:ligatures w14:val="none"/>
          </w:rPr>
          <w:delText>läbimisel</w:delText>
        </w:r>
      </w:del>
      <w:ins w:id="291" w:author="Mari Koik - JUSTDIGI" w:date="2026-03-17T13:33:00Z" w16du:dateUtc="2026-03-17T11:33:00Z">
        <w:r w:rsidR="0051445A">
          <w:rPr>
            <w:rFonts w:ascii="Times New Roman" w:eastAsia="Times New Roman" w:hAnsi="Times New Roman" w:cs="Times New Roman"/>
            <w:kern w:val="0"/>
            <w:sz w:val="24"/>
            <w:szCs w:val="24"/>
            <w:lang w:eastAsia="et-EE"/>
            <w14:ligatures w14:val="none"/>
          </w:rPr>
          <w:t>tulemusel</w:t>
        </w:r>
      </w:ins>
      <w:r w:rsidR="00165BB3" w:rsidRPr="0025383C">
        <w:rPr>
          <w:rFonts w:ascii="Times New Roman" w:eastAsia="Times New Roman" w:hAnsi="Times New Roman" w:cs="Times New Roman"/>
          <w:kern w:val="0"/>
          <w:sz w:val="24"/>
          <w:szCs w:val="24"/>
          <w:lang w:eastAsia="et-EE"/>
          <w14:ligatures w14:val="none"/>
        </w:rPr>
        <w:t xml:space="preserve"> saadud kehtiva tervisetõendiga.</w:t>
      </w:r>
    </w:p>
    <w:p w14:paraId="31219E6C" w14:textId="77777777" w:rsidR="000241FE" w:rsidRPr="0025383C" w:rsidRDefault="000241FE" w:rsidP="4A5B1378">
      <w:pPr>
        <w:shd w:val="clear" w:color="auto" w:fill="FFFFFF" w:themeFill="background1"/>
        <w:spacing w:after="0" w:line="240" w:lineRule="auto"/>
        <w:jc w:val="both"/>
        <w:rPr>
          <w:rFonts w:ascii="Times New Roman" w:hAnsi="Times New Roman" w:cs="Times New Roman"/>
          <w:sz w:val="24"/>
          <w:szCs w:val="24"/>
          <w:shd w:val="clear" w:color="auto" w:fill="FFFFFF"/>
        </w:rPr>
      </w:pPr>
    </w:p>
    <w:p w14:paraId="29E939EA" w14:textId="77777777" w:rsidR="00165BB3" w:rsidRPr="0025383C" w:rsidRDefault="00C13674" w:rsidP="000241F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(5) </w:t>
      </w:r>
      <w:r w:rsidR="00165BB3" w:rsidRPr="0025383C">
        <w:rPr>
          <w:rFonts w:ascii="Times New Roman" w:eastAsia="Times New Roman" w:hAnsi="Times New Roman" w:cs="Times New Roman"/>
          <w:kern w:val="0"/>
          <w:sz w:val="24"/>
          <w:szCs w:val="24"/>
          <w:lang w:eastAsia="et-EE"/>
          <w14:ligatures w14:val="none"/>
        </w:rPr>
        <w:t>Valdkonna eest vastutav minister kehtestab määrusega:</w:t>
      </w:r>
    </w:p>
    <w:p w14:paraId="09215FE1" w14:textId="72454AD3" w:rsidR="00165BB3" w:rsidRPr="0025383C" w:rsidRDefault="00165BB3" w:rsidP="000241F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1) a</w:t>
      </w:r>
      <w:r w:rsidR="008B2860" w:rsidRPr="0025383C">
        <w:rPr>
          <w:rFonts w:ascii="Times New Roman" w:eastAsia="Times New Roman" w:hAnsi="Times New Roman" w:cs="Times New Roman"/>
          <w:kern w:val="0"/>
          <w:sz w:val="24"/>
          <w:szCs w:val="24"/>
          <w:lang w:eastAsia="et-EE"/>
          <w14:ligatures w14:val="none"/>
        </w:rPr>
        <w:t>bipolitseiniku tervisenõuded</w:t>
      </w:r>
      <w:r w:rsidRPr="0025383C">
        <w:rPr>
          <w:rFonts w:ascii="Times New Roman" w:eastAsia="Times New Roman" w:hAnsi="Times New Roman" w:cs="Times New Roman"/>
          <w:kern w:val="0"/>
          <w:sz w:val="24"/>
          <w:szCs w:val="24"/>
          <w:lang w:eastAsia="et-EE"/>
          <w14:ligatures w14:val="none"/>
        </w:rPr>
        <w:t>;</w:t>
      </w:r>
    </w:p>
    <w:p w14:paraId="2D60F0DD" w14:textId="4CCE1B4D" w:rsidR="00165BB3" w:rsidRPr="0025383C" w:rsidRDefault="00165BB3" w:rsidP="000241F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w:t>
      </w:r>
      <w:r w:rsidR="008B2860" w:rsidRPr="0025383C">
        <w:rPr>
          <w:rFonts w:ascii="Times New Roman" w:eastAsia="Times New Roman" w:hAnsi="Times New Roman" w:cs="Times New Roman"/>
          <w:kern w:val="0"/>
          <w:sz w:val="24"/>
          <w:szCs w:val="24"/>
          <w:lang w:eastAsia="et-EE"/>
          <w14:ligatures w14:val="none"/>
        </w:rPr>
        <w:t xml:space="preserve">samaväärse tervisekontrolli </w:t>
      </w:r>
      <w:del w:id="292" w:author="Mari Koik - JUSTDIGI" w:date="2026-03-17T13:33:00Z" w16du:dateUtc="2026-03-17T11:33:00Z">
        <w:r w:rsidR="008B2860" w:rsidRPr="0025383C" w:rsidDel="0051445A">
          <w:rPr>
            <w:rFonts w:ascii="Times New Roman" w:eastAsia="Times New Roman" w:hAnsi="Times New Roman" w:cs="Times New Roman"/>
            <w:kern w:val="0"/>
            <w:sz w:val="24"/>
            <w:szCs w:val="24"/>
            <w:lang w:eastAsia="et-EE"/>
            <w14:ligatures w14:val="none"/>
          </w:rPr>
          <w:delText xml:space="preserve">läbimisel </w:delText>
        </w:r>
      </w:del>
      <w:ins w:id="293" w:author="Mari Koik - JUSTDIGI" w:date="2026-03-17T13:33:00Z" w16du:dateUtc="2026-03-17T11:33:00Z">
        <w:r w:rsidR="0051445A">
          <w:rPr>
            <w:rFonts w:ascii="Times New Roman" w:eastAsia="Times New Roman" w:hAnsi="Times New Roman" w:cs="Times New Roman"/>
            <w:kern w:val="0"/>
            <w:sz w:val="24"/>
            <w:szCs w:val="24"/>
            <w:lang w:eastAsia="et-EE"/>
            <w14:ligatures w14:val="none"/>
          </w:rPr>
          <w:t>tulemusel</w:t>
        </w:r>
        <w:r w:rsidR="0051445A" w:rsidRPr="0025383C">
          <w:rPr>
            <w:rFonts w:ascii="Times New Roman" w:eastAsia="Times New Roman" w:hAnsi="Times New Roman" w:cs="Times New Roman"/>
            <w:kern w:val="0"/>
            <w:sz w:val="24"/>
            <w:szCs w:val="24"/>
            <w:lang w:eastAsia="et-EE"/>
            <w14:ligatures w14:val="none"/>
          </w:rPr>
          <w:t xml:space="preserve"> </w:t>
        </w:r>
      </w:ins>
      <w:r w:rsidR="008B2860" w:rsidRPr="0025383C">
        <w:rPr>
          <w:rFonts w:ascii="Times New Roman" w:eastAsia="Times New Roman" w:hAnsi="Times New Roman" w:cs="Times New Roman"/>
          <w:kern w:val="0"/>
          <w:sz w:val="24"/>
          <w:szCs w:val="24"/>
          <w:lang w:eastAsia="et-EE"/>
          <w14:ligatures w14:val="none"/>
        </w:rPr>
        <w:t>saadud tervisetõendite loetelu</w:t>
      </w:r>
      <w:r w:rsidRPr="0025383C">
        <w:rPr>
          <w:rFonts w:ascii="Times New Roman" w:eastAsia="Times New Roman" w:hAnsi="Times New Roman" w:cs="Times New Roman"/>
          <w:kern w:val="0"/>
          <w:sz w:val="24"/>
          <w:szCs w:val="24"/>
          <w:lang w:eastAsia="et-EE"/>
          <w14:ligatures w14:val="none"/>
        </w:rPr>
        <w:t>;</w:t>
      </w:r>
    </w:p>
    <w:p w14:paraId="4949CF1E" w14:textId="6B1EEB6D" w:rsidR="00000842" w:rsidRDefault="00165BB3" w:rsidP="000241F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3)</w:t>
      </w:r>
      <w:r w:rsidR="008B2860" w:rsidRPr="0025383C">
        <w:rPr>
          <w:rFonts w:ascii="Times New Roman" w:eastAsia="Times New Roman" w:hAnsi="Times New Roman" w:cs="Times New Roman"/>
          <w:kern w:val="0"/>
          <w:sz w:val="24"/>
          <w:szCs w:val="24"/>
          <w:lang w:eastAsia="et-EE"/>
          <w14:ligatures w14:val="none"/>
        </w:rPr>
        <w:t xml:space="preserve"> nõuded tervisetõendi sisule</w:t>
      </w:r>
      <w:r w:rsidRPr="0025383C">
        <w:rPr>
          <w:rFonts w:ascii="Times New Roman" w:eastAsia="Times New Roman" w:hAnsi="Times New Roman" w:cs="Times New Roman"/>
          <w:kern w:val="0"/>
          <w:sz w:val="24"/>
          <w:szCs w:val="24"/>
          <w:lang w:eastAsia="et-EE"/>
          <w14:ligatures w14:val="none"/>
        </w:rPr>
        <w:t xml:space="preserve"> ja vormile;</w:t>
      </w:r>
    </w:p>
    <w:p w14:paraId="6F9CE6ED" w14:textId="70099CC8" w:rsidR="008A6610" w:rsidRDefault="008A6610" w:rsidP="000241F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4) tervisekontrolli perioodilisuse;</w:t>
      </w:r>
    </w:p>
    <w:p w14:paraId="6D8AF88A" w14:textId="334E2101" w:rsidR="008B2860" w:rsidRPr="0025383C" w:rsidRDefault="008A6610" w:rsidP="000241F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Pr>
          <w:rFonts w:ascii="Times New Roman" w:eastAsia="Times New Roman" w:hAnsi="Times New Roman" w:cs="Times New Roman"/>
          <w:kern w:val="0"/>
          <w:sz w:val="24"/>
          <w:szCs w:val="24"/>
          <w:lang w:eastAsia="et-EE"/>
          <w14:ligatures w14:val="none"/>
        </w:rPr>
        <w:t>5</w:t>
      </w:r>
      <w:r w:rsidR="00165BB3" w:rsidRPr="0025383C">
        <w:rPr>
          <w:rFonts w:ascii="Times New Roman" w:eastAsia="Times New Roman" w:hAnsi="Times New Roman" w:cs="Times New Roman"/>
          <w:kern w:val="0"/>
          <w:sz w:val="24"/>
          <w:szCs w:val="24"/>
          <w:lang w:eastAsia="et-EE"/>
          <w14:ligatures w14:val="none"/>
        </w:rPr>
        <w:t xml:space="preserve">) </w:t>
      </w:r>
      <w:r w:rsidR="008B2860" w:rsidRPr="0025383C">
        <w:rPr>
          <w:rFonts w:ascii="Times New Roman" w:eastAsia="Times New Roman" w:hAnsi="Times New Roman" w:cs="Times New Roman"/>
          <w:kern w:val="0"/>
          <w:sz w:val="24"/>
          <w:szCs w:val="24"/>
          <w:lang w:eastAsia="et-EE"/>
          <w14:ligatures w14:val="none"/>
        </w:rPr>
        <w:t>tervisekontrolli korr</w:t>
      </w:r>
      <w:r>
        <w:rPr>
          <w:rFonts w:ascii="Times New Roman" w:eastAsia="Times New Roman" w:hAnsi="Times New Roman" w:cs="Times New Roman"/>
          <w:kern w:val="0"/>
          <w:sz w:val="24"/>
          <w:szCs w:val="24"/>
          <w:lang w:eastAsia="et-EE"/>
          <w14:ligatures w14:val="none"/>
        </w:rPr>
        <w:t>a</w:t>
      </w:r>
      <w:r w:rsidR="00165BB3" w:rsidRPr="0025383C">
        <w:rPr>
          <w:rFonts w:ascii="Times New Roman" w:eastAsia="Times New Roman" w:hAnsi="Times New Roman" w:cs="Times New Roman"/>
          <w:kern w:val="0"/>
          <w:sz w:val="24"/>
          <w:szCs w:val="24"/>
          <w:lang w:eastAsia="et-EE"/>
          <w14:ligatures w14:val="none"/>
        </w:rPr>
        <w:t>.</w:t>
      </w:r>
    </w:p>
    <w:p w14:paraId="6C0B0D9A" w14:textId="77777777" w:rsidR="00584C14" w:rsidRPr="0025383C" w:rsidRDefault="00584C14" w:rsidP="00584C1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F15C19B" w14:textId="5796DB8E" w:rsidR="00584C14" w:rsidRPr="0025383C" w:rsidRDefault="00584C14" w:rsidP="00F466C2">
      <w:pPr>
        <w:keepNext/>
        <w:shd w:val="clear" w:color="auto" w:fill="FFFFFF" w:themeFill="background1"/>
        <w:spacing w:after="0" w:line="240" w:lineRule="auto"/>
        <w:rPr>
          <w:rFonts w:ascii="Times New Roman" w:eastAsia="Times New Roman" w:hAnsi="Times New Roman" w:cs="Times New Roman"/>
          <w:b/>
          <w:sz w:val="24"/>
          <w:szCs w:val="24"/>
          <w:lang w:eastAsia="et-EE"/>
        </w:rPr>
      </w:pPr>
      <w:bookmarkStart w:id="294" w:name="_Hlk215831219"/>
      <w:r w:rsidRPr="0025383C">
        <w:rPr>
          <w:rFonts w:ascii="Times New Roman" w:eastAsia="Times New Roman" w:hAnsi="Times New Roman" w:cs="Times New Roman"/>
          <w:b/>
          <w:kern w:val="0"/>
          <w:sz w:val="24"/>
          <w:szCs w:val="24"/>
          <w:lang w:eastAsia="et-EE"/>
          <w14:ligatures w14:val="none"/>
        </w:rPr>
        <w:t>§</w:t>
      </w:r>
      <w:r w:rsidR="005C0AC1" w:rsidRPr="0025383C">
        <w:rPr>
          <w:rFonts w:ascii="Times New Roman" w:eastAsia="Times New Roman" w:hAnsi="Times New Roman" w:cs="Times New Roman"/>
          <w:b/>
          <w:kern w:val="0"/>
          <w:sz w:val="24"/>
          <w:szCs w:val="24"/>
          <w:lang w:eastAsia="et-EE"/>
          <w14:ligatures w14:val="none"/>
        </w:rPr>
        <w:t xml:space="preserve"> </w:t>
      </w:r>
      <w:r w:rsidR="00204163" w:rsidRPr="0025383C">
        <w:rPr>
          <w:rFonts w:ascii="Times New Roman" w:eastAsia="Times New Roman" w:hAnsi="Times New Roman" w:cs="Times New Roman"/>
          <w:b/>
          <w:kern w:val="0"/>
          <w:sz w:val="24"/>
          <w:szCs w:val="24"/>
          <w:lang w:eastAsia="et-EE"/>
          <w14:ligatures w14:val="none"/>
        </w:rPr>
        <w:t>1</w:t>
      </w:r>
      <w:r w:rsidR="00B655C2" w:rsidRPr="0025383C">
        <w:rPr>
          <w:rFonts w:ascii="Times New Roman" w:eastAsia="Times New Roman" w:hAnsi="Times New Roman" w:cs="Times New Roman"/>
          <w:b/>
          <w:kern w:val="0"/>
          <w:sz w:val="24"/>
          <w:szCs w:val="24"/>
          <w:lang w:eastAsia="et-EE"/>
          <w14:ligatures w14:val="none"/>
        </w:rPr>
        <w:t>3</w:t>
      </w:r>
      <w:r w:rsidRPr="0025383C">
        <w:rPr>
          <w:rFonts w:ascii="Times New Roman" w:eastAsia="Times New Roman" w:hAnsi="Times New Roman" w:cs="Times New Roman"/>
          <w:b/>
          <w:kern w:val="0"/>
          <w:sz w:val="24"/>
          <w:szCs w:val="24"/>
          <w:lang w:eastAsia="et-EE"/>
          <w14:ligatures w14:val="none"/>
        </w:rPr>
        <w:t xml:space="preserve">. </w:t>
      </w:r>
      <w:r w:rsidR="00A34D80" w:rsidRPr="0025383C">
        <w:rPr>
          <w:rFonts w:ascii="Times New Roman" w:eastAsia="Times New Roman" w:hAnsi="Times New Roman" w:cs="Times New Roman"/>
          <w:b/>
          <w:kern w:val="0"/>
          <w:sz w:val="24"/>
          <w:szCs w:val="24"/>
          <w:lang w:eastAsia="et-EE"/>
          <w14:ligatures w14:val="none"/>
        </w:rPr>
        <w:t>V</w:t>
      </w:r>
      <w:r w:rsidR="000A0212" w:rsidRPr="0025383C">
        <w:rPr>
          <w:rFonts w:ascii="Times New Roman" w:eastAsia="Times New Roman" w:hAnsi="Times New Roman" w:cs="Times New Roman"/>
          <w:b/>
          <w:kern w:val="0"/>
          <w:sz w:val="24"/>
          <w:szCs w:val="24"/>
          <w:lang w:eastAsia="et-EE"/>
          <w14:ligatures w14:val="none"/>
        </w:rPr>
        <w:t>äljaõpe</w:t>
      </w:r>
    </w:p>
    <w:p w14:paraId="0C9EF7BC" w14:textId="77777777" w:rsidR="00C57AB6" w:rsidRPr="0025383C" w:rsidRDefault="00C57AB6" w:rsidP="00F466C2">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2F9B7F13" w14:textId="180969D5" w:rsidR="00000842" w:rsidRDefault="00A60159" w:rsidP="00F466C2">
      <w:pPr>
        <w:keepNext/>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0A129C" w:rsidRPr="0025383C">
        <w:rPr>
          <w:rFonts w:ascii="Times New Roman" w:eastAsia="Times New Roman" w:hAnsi="Times New Roman" w:cs="Times New Roman"/>
          <w:kern w:val="0"/>
          <w:sz w:val="24"/>
          <w:szCs w:val="24"/>
          <w:lang w:eastAsia="et-EE"/>
          <w14:ligatures w14:val="none"/>
        </w:rPr>
        <w:t>A</w:t>
      </w:r>
      <w:r w:rsidR="00386C2F" w:rsidRPr="0025383C">
        <w:rPr>
          <w:rFonts w:ascii="Times New Roman" w:eastAsia="Times New Roman" w:hAnsi="Times New Roman" w:cs="Times New Roman"/>
          <w:kern w:val="0"/>
          <w:sz w:val="24"/>
          <w:szCs w:val="24"/>
          <w:lang w:eastAsia="et-EE"/>
          <w14:ligatures w14:val="none"/>
        </w:rPr>
        <w:t xml:space="preserve">bipolitseinikuks saamiseks tuleb läbida </w:t>
      </w:r>
      <w:r w:rsidR="000A129C" w:rsidRPr="0025383C">
        <w:rPr>
          <w:rFonts w:ascii="Times New Roman" w:eastAsia="Times New Roman" w:hAnsi="Times New Roman" w:cs="Times New Roman"/>
          <w:kern w:val="0"/>
          <w:sz w:val="24"/>
          <w:szCs w:val="24"/>
          <w:lang w:eastAsia="et-EE"/>
          <w14:ligatures w14:val="none"/>
        </w:rPr>
        <w:t>vastava</w:t>
      </w:r>
      <w:r w:rsidR="00386C2F" w:rsidRPr="0025383C">
        <w:rPr>
          <w:rFonts w:ascii="Times New Roman" w:eastAsia="Times New Roman" w:hAnsi="Times New Roman" w:cs="Times New Roman"/>
          <w:kern w:val="0"/>
          <w:sz w:val="24"/>
          <w:szCs w:val="24"/>
          <w:lang w:eastAsia="et-EE"/>
          <w14:ligatures w14:val="none"/>
        </w:rPr>
        <w:t xml:space="preserve"> astme ettevalmistav</w:t>
      </w:r>
      <w:r w:rsidR="00FE0253" w:rsidRPr="0025383C">
        <w:rPr>
          <w:rFonts w:ascii="Times New Roman" w:eastAsia="Times New Roman" w:hAnsi="Times New Roman" w:cs="Times New Roman"/>
          <w:kern w:val="0"/>
          <w:sz w:val="24"/>
          <w:szCs w:val="24"/>
          <w:lang w:eastAsia="et-EE"/>
          <w14:ligatures w14:val="none"/>
        </w:rPr>
        <w:t xml:space="preserve"> väljaõpe.</w:t>
      </w:r>
      <w:r w:rsidR="00386C2F" w:rsidRPr="0025383C">
        <w:rPr>
          <w:rFonts w:ascii="Times New Roman" w:eastAsia="Times New Roman" w:hAnsi="Times New Roman" w:cs="Times New Roman"/>
          <w:kern w:val="0"/>
          <w:sz w:val="24"/>
          <w:szCs w:val="24"/>
          <w:lang w:eastAsia="et-EE"/>
          <w14:ligatures w14:val="none"/>
        </w:rPr>
        <w:t xml:space="preserve"> </w:t>
      </w:r>
      <w:r w:rsidR="00FE0253" w:rsidRPr="0025383C">
        <w:rPr>
          <w:rFonts w:ascii="Times New Roman" w:eastAsia="Times New Roman" w:hAnsi="Times New Roman" w:cs="Times New Roman"/>
          <w:kern w:val="0"/>
          <w:sz w:val="24"/>
          <w:szCs w:val="24"/>
          <w:lang w:eastAsia="et-EE"/>
          <w14:ligatures w14:val="none"/>
        </w:rPr>
        <w:t>Väljaõpe loetakse läbituks arvestuse sooritamisega.</w:t>
      </w:r>
      <w:bookmarkEnd w:id="294"/>
    </w:p>
    <w:p w14:paraId="12A3B33D" w14:textId="219A728E" w:rsidR="00587DD5" w:rsidRPr="0025383C" w:rsidRDefault="00587DD5" w:rsidP="007E19CC">
      <w:pPr>
        <w:spacing w:after="0" w:line="240" w:lineRule="auto"/>
        <w:jc w:val="both"/>
        <w:rPr>
          <w:rFonts w:ascii="Times New Roman" w:eastAsia="Times New Roman" w:hAnsi="Times New Roman" w:cs="Times New Roman"/>
          <w:kern w:val="0"/>
          <w:sz w:val="24"/>
          <w:szCs w:val="24"/>
          <w:lang w:eastAsia="et-EE"/>
          <w14:ligatures w14:val="none"/>
        </w:rPr>
      </w:pPr>
    </w:p>
    <w:p w14:paraId="57F8CEE7" w14:textId="4D22197E" w:rsidR="00000842" w:rsidRDefault="003809E6" w:rsidP="007E19CC">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F2429B" w:rsidRPr="0025383C">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Abipolitseiniku väljaõpe on:</w:t>
      </w:r>
    </w:p>
    <w:p w14:paraId="2D1FD6C5" w14:textId="355B5C5A" w:rsidR="00587DD5" w:rsidRPr="0025383C" w:rsidRDefault="00A60159" w:rsidP="007E19CC">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del w:id="295" w:author="Mari Koik - JUSTDIGI" w:date="2026-03-16T17:37:00Z" w16du:dateUtc="2026-03-16T15:37:00Z">
        <w:r w:rsidR="005E5D82" w:rsidRPr="0025383C" w:rsidDel="00F13FDC">
          <w:rPr>
            <w:rFonts w:ascii="Times New Roman" w:eastAsia="Times New Roman" w:hAnsi="Times New Roman" w:cs="Times New Roman"/>
            <w:kern w:val="0"/>
            <w:sz w:val="24"/>
            <w:szCs w:val="24"/>
            <w:lang w:eastAsia="et-EE"/>
            <w14:ligatures w14:val="none"/>
          </w:rPr>
          <w:delText xml:space="preserve">I </w:delText>
        </w:r>
      </w:del>
      <w:ins w:id="296" w:author="Mari Koik - JUSTDIGI" w:date="2026-03-16T17:37:00Z" w16du:dateUtc="2026-03-16T15:37:00Z">
        <w:r w:rsidR="00F13FDC">
          <w:rPr>
            <w:rFonts w:ascii="Times New Roman" w:eastAsia="Times New Roman" w:hAnsi="Times New Roman" w:cs="Times New Roman"/>
            <w:kern w:val="0"/>
            <w:sz w:val="24"/>
            <w:szCs w:val="24"/>
            <w:lang w:eastAsia="et-EE"/>
            <w14:ligatures w14:val="none"/>
          </w:rPr>
          <w:t>esimese</w:t>
        </w:r>
        <w:r w:rsidR="00F13FDC" w:rsidRPr="0025383C">
          <w:rPr>
            <w:rFonts w:ascii="Times New Roman" w:eastAsia="Times New Roman" w:hAnsi="Times New Roman" w:cs="Times New Roman"/>
            <w:kern w:val="0"/>
            <w:sz w:val="24"/>
            <w:szCs w:val="24"/>
            <w:lang w:eastAsia="et-EE"/>
            <w14:ligatures w14:val="none"/>
          </w:rPr>
          <w:t xml:space="preserve"> </w:t>
        </w:r>
      </w:ins>
      <w:r w:rsidR="005E5D82" w:rsidRPr="0025383C">
        <w:rPr>
          <w:rFonts w:ascii="Times New Roman" w:eastAsia="Times New Roman" w:hAnsi="Times New Roman" w:cs="Times New Roman"/>
          <w:kern w:val="0"/>
          <w:sz w:val="24"/>
          <w:szCs w:val="24"/>
          <w:lang w:eastAsia="et-EE"/>
          <w14:ligatures w14:val="none"/>
        </w:rPr>
        <w:t>astme puhul vähemalt 20</w:t>
      </w:r>
      <w:r w:rsidRPr="0025383C">
        <w:rPr>
          <w:rFonts w:ascii="Times New Roman" w:eastAsia="Times New Roman" w:hAnsi="Times New Roman" w:cs="Times New Roman"/>
          <w:kern w:val="0"/>
          <w:sz w:val="24"/>
          <w:szCs w:val="24"/>
          <w:lang w:eastAsia="et-EE"/>
          <w14:ligatures w14:val="none"/>
        </w:rPr>
        <w:t xml:space="preserve"> akadeemilist tundi</w:t>
      </w:r>
      <w:r w:rsidR="00064BE7" w:rsidRPr="0025383C">
        <w:rPr>
          <w:rFonts w:ascii="Times New Roman" w:eastAsia="Times New Roman" w:hAnsi="Times New Roman" w:cs="Times New Roman"/>
          <w:kern w:val="0"/>
          <w:sz w:val="24"/>
          <w:szCs w:val="24"/>
          <w:lang w:eastAsia="et-EE"/>
          <w14:ligatures w14:val="none"/>
        </w:rPr>
        <w:t>;</w:t>
      </w:r>
    </w:p>
    <w:p w14:paraId="397F1277" w14:textId="112A78C4" w:rsidR="00587DD5" w:rsidRPr="0025383C" w:rsidRDefault="00A60159" w:rsidP="007E19CC">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w:t>
      </w:r>
      <w:del w:id="297" w:author="Mari Koik - JUSTDIGI" w:date="2026-03-16T17:37:00Z" w16du:dateUtc="2026-03-16T15:37:00Z">
        <w:r w:rsidR="005E5D82" w:rsidRPr="0025383C" w:rsidDel="00F13FDC">
          <w:rPr>
            <w:rFonts w:ascii="Times New Roman" w:eastAsia="Times New Roman" w:hAnsi="Times New Roman" w:cs="Times New Roman"/>
            <w:kern w:val="0"/>
            <w:sz w:val="24"/>
            <w:szCs w:val="24"/>
            <w:lang w:eastAsia="et-EE"/>
            <w14:ligatures w14:val="none"/>
          </w:rPr>
          <w:delText xml:space="preserve">II </w:delText>
        </w:r>
      </w:del>
      <w:ins w:id="298" w:author="Mari Koik - JUSTDIGI" w:date="2026-03-16T17:37:00Z" w16du:dateUtc="2026-03-16T15:37:00Z">
        <w:r w:rsidR="00F13FDC">
          <w:rPr>
            <w:rFonts w:ascii="Times New Roman" w:eastAsia="Times New Roman" w:hAnsi="Times New Roman" w:cs="Times New Roman"/>
            <w:kern w:val="0"/>
            <w:sz w:val="24"/>
            <w:szCs w:val="24"/>
            <w:lang w:eastAsia="et-EE"/>
            <w14:ligatures w14:val="none"/>
          </w:rPr>
          <w:t>teise</w:t>
        </w:r>
        <w:r w:rsidR="00F13FDC" w:rsidRPr="0025383C">
          <w:rPr>
            <w:rFonts w:ascii="Times New Roman" w:eastAsia="Times New Roman" w:hAnsi="Times New Roman" w:cs="Times New Roman"/>
            <w:kern w:val="0"/>
            <w:sz w:val="24"/>
            <w:szCs w:val="24"/>
            <w:lang w:eastAsia="et-EE"/>
            <w14:ligatures w14:val="none"/>
          </w:rPr>
          <w:t xml:space="preserve"> </w:t>
        </w:r>
      </w:ins>
      <w:r w:rsidR="005E5D82" w:rsidRPr="0025383C">
        <w:rPr>
          <w:rFonts w:ascii="Times New Roman" w:eastAsia="Times New Roman" w:hAnsi="Times New Roman" w:cs="Times New Roman"/>
          <w:kern w:val="0"/>
          <w:sz w:val="24"/>
          <w:szCs w:val="24"/>
          <w:lang w:eastAsia="et-EE"/>
          <w14:ligatures w14:val="none"/>
        </w:rPr>
        <w:t xml:space="preserve">astme puhul vähemalt 150 </w:t>
      </w:r>
      <w:r w:rsidRPr="0025383C">
        <w:rPr>
          <w:rFonts w:ascii="Times New Roman" w:eastAsia="Times New Roman" w:hAnsi="Times New Roman" w:cs="Times New Roman"/>
          <w:kern w:val="0"/>
          <w:sz w:val="24"/>
          <w:szCs w:val="24"/>
          <w:lang w:eastAsia="et-EE"/>
          <w14:ligatures w14:val="none"/>
        </w:rPr>
        <w:t>akadeemilist tundi</w:t>
      </w:r>
      <w:r w:rsidR="00064BE7" w:rsidRPr="0025383C">
        <w:rPr>
          <w:rFonts w:ascii="Times New Roman" w:eastAsia="Times New Roman" w:hAnsi="Times New Roman" w:cs="Times New Roman"/>
          <w:kern w:val="0"/>
          <w:sz w:val="24"/>
          <w:szCs w:val="24"/>
          <w:lang w:eastAsia="et-EE"/>
          <w14:ligatures w14:val="none"/>
        </w:rPr>
        <w:t>;</w:t>
      </w:r>
    </w:p>
    <w:p w14:paraId="02CB0ACF" w14:textId="44F11A0C" w:rsidR="005E5D82" w:rsidRPr="0025383C" w:rsidRDefault="00A60159" w:rsidP="007E19CC">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3) </w:t>
      </w:r>
      <w:del w:id="299" w:author="Mari Koik - JUSTDIGI" w:date="2026-03-16T17:37:00Z" w16du:dateUtc="2026-03-16T15:37:00Z">
        <w:r w:rsidR="005E5D82" w:rsidRPr="0025383C" w:rsidDel="00F13FDC">
          <w:rPr>
            <w:rFonts w:ascii="Times New Roman" w:eastAsia="Times New Roman" w:hAnsi="Times New Roman" w:cs="Times New Roman"/>
            <w:kern w:val="0"/>
            <w:sz w:val="24"/>
            <w:szCs w:val="24"/>
            <w:lang w:eastAsia="et-EE"/>
            <w14:ligatures w14:val="none"/>
          </w:rPr>
          <w:delText xml:space="preserve">III </w:delText>
        </w:r>
      </w:del>
      <w:ins w:id="300" w:author="Mari Koik - JUSTDIGI" w:date="2026-03-16T17:37:00Z" w16du:dateUtc="2026-03-16T15:37:00Z">
        <w:r w:rsidR="00F13FDC">
          <w:rPr>
            <w:rFonts w:ascii="Times New Roman" w:eastAsia="Times New Roman" w:hAnsi="Times New Roman" w:cs="Times New Roman"/>
            <w:kern w:val="0"/>
            <w:sz w:val="24"/>
            <w:szCs w:val="24"/>
            <w:lang w:eastAsia="et-EE"/>
            <w14:ligatures w14:val="none"/>
          </w:rPr>
          <w:t>kolm</w:t>
        </w:r>
        <w:r w:rsidR="00D474F8">
          <w:rPr>
            <w:rFonts w:ascii="Times New Roman" w:eastAsia="Times New Roman" w:hAnsi="Times New Roman" w:cs="Times New Roman"/>
            <w:kern w:val="0"/>
            <w:sz w:val="24"/>
            <w:szCs w:val="24"/>
            <w:lang w:eastAsia="et-EE"/>
            <w14:ligatures w14:val="none"/>
          </w:rPr>
          <w:t>anda</w:t>
        </w:r>
        <w:r w:rsidR="00F13FDC" w:rsidRPr="0025383C">
          <w:rPr>
            <w:rFonts w:ascii="Times New Roman" w:eastAsia="Times New Roman" w:hAnsi="Times New Roman" w:cs="Times New Roman"/>
            <w:kern w:val="0"/>
            <w:sz w:val="24"/>
            <w:szCs w:val="24"/>
            <w:lang w:eastAsia="et-EE"/>
            <w14:ligatures w14:val="none"/>
          </w:rPr>
          <w:t xml:space="preserve"> </w:t>
        </w:r>
      </w:ins>
      <w:r w:rsidR="005E5D82" w:rsidRPr="0025383C">
        <w:rPr>
          <w:rFonts w:ascii="Times New Roman" w:eastAsia="Times New Roman" w:hAnsi="Times New Roman" w:cs="Times New Roman"/>
          <w:kern w:val="0"/>
          <w:sz w:val="24"/>
          <w:szCs w:val="24"/>
          <w:lang w:eastAsia="et-EE"/>
          <w14:ligatures w14:val="none"/>
        </w:rPr>
        <w:t>astme puhul vähemalt 40 akadeemilist tundi.</w:t>
      </w:r>
    </w:p>
    <w:p w14:paraId="7DA6FEF1" w14:textId="77777777" w:rsidR="005E4BAB" w:rsidRPr="0025383C" w:rsidRDefault="005E4BAB" w:rsidP="007E19CC">
      <w:pPr>
        <w:spacing w:after="0" w:line="240" w:lineRule="auto"/>
        <w:jc w:val="both"/>
        <w:rPr>
          <w:rFonts w:ascii="Times New Roman" w:eastAsia="Times New Roman" w:hAnsi="Times New Roman" w:cs="Times New Roman"/>
          <w:kern w:val="0"/>
          <w:sz w:val="24"/>
          <w:szCs w:val="24"/>
          <w:lang w:eastAsia="et-EE"/>
          <w14:ligatures w14:val="none"/>
        </w:rPr>
      </w:pPr>
    </w:p>
    <w:p w14:paraId="7F266A73" w14:textId="740539B3" w:rsidR="00000842" w:rsidRDefault="000A129C" w:rsidP="000A129C">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bookmarkStart w:id="301" w:name="_Hlk215041447"/>
      <w:r w:rsidRPr="0025383C">
        <w:rPr>
          <w:rFonts w:ascii="Times New Roman" w:eastAsia="Times New Roman" w:hAnsi="Times New Roman" w:cs="Times New Roman"/>
          <w:kern w:val="0"/>
          <w:sz w:val="24"/>
          <w:szCs w:val="24"/>
          <w:lang w:eastAsia="et-EE"/>
          <w14:ligatures w14:val="none"/>
        </w:rPr>
        <w:t>(</w:t>
      </w:r>
      <w:r w:rsidR="00D85962"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Abipolitseiniku väljaõpe ei hõlma käesoleva seaduse </w:t>
      </w:r>
      <w:del w:id="302" w:author="Mari Koik - JUSTDIGI" w:date="2026-03-05T17:29:00Z" w16du:dateUtc="2026-03-05T15:29:00Z">
        <w:r w:rsidRPr="0025383C" w:rsidDel="00F7721A">
          <w:rPr>
            <w:rFonts w:ascii="Times New Roman" w:eastAsia="Times New Roman" w:hAnsi="Times New Roman" w:cs="Times New Roman"/>
            <w:kern w:val="0"/>
            <w:sz w:val="24"/>
            <w:szCs w:val="24"/>
            <w:lang w:eastAsia="et-EE"/>
            <w14:ligatures w14:val="none"/>
          </w:rPr>
          <w:delText xml:space="preserve">paragrahvis </w:delText>
        </w:r>
      </w:del>
      <w:ins w:id="303" w:author="Mari Koik - JUSTDIGI" w:date="2026-03-05T17:29:00Z" w16du:dateUtc="2026-03-05T15:29:00Z">
        <w:r w:rsidR="00F7721A">
          <w:rPr>
            <w:rFonts w:ascii="Times New Roman" w:eastAsia="Times New Roman" w:hAnsi="Times New Roman" w:cs="Times New Roman"/>
            <w:kern w:val="0"/>
            <w:sz w:val="24"/>
            <w:szCs w:val="24"/>
            <w:lang w:eastAsia="et-EE"/>
            <w14:ligatures w14:val="none"/>
          </w:rPr>
          <w:t>§-</w:t>
        </w:r>
        <w:r w:rsidR="00F7721A" w:rsidRPr="0025383C">
          <w:rPr>
            <w:rFonts w:ascii="Times New Roman" w:eastAsia="Times New Roman" w:hAnsi="Times New Roman" w:cs="Times New Roman"/>
            <w:kern w:val="0"/>
            <w:sz w:val="24"/>
            <w:szCs w:val="24"/>
            <w:lang w:eastAsia="et-EE"/>
            <w14:ligatures w14:val="none"/>
          </w:rPr>
          <w:t xml:space="preserve">s </w:t>
        </w:r>
      </w:ins>
      <w:r w:rsidRPr="0025383C">
        <w:rPr>
          <w:rFonts w:ascii="Times New Roman" w:eastAsia="Times New Roman" w:hAnsi="Times New Roman" w:cs="Times New Roman"/>
          <w:kern w:val="0"/>
          <w:sz w:val="24"/>
          <w:szCs w:val="24"/>
          <w:lang w:eastAsia="et-EE"/>
          <w14:ligatures w14:val="none"/>
        </w:rPr>
        <w:t>1</w:t>
      </w:r>
      <w:r w:rsidR="00D85962"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xml:space="preserve"> nimetatud õpet.</w:t>
      </w:r>
      <w:bookmarkEnd w:id="301"/>
    </w:p>
    <w:p w14:paraId="135BBCF2" w14:textId="77777777" w:rsidR="005E4BAB" w:rsidRPr="0025383C" w:rsidRDefault="005E4BAB" w:rsidP="000A129C">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4ED840F4" w14:textId="07D87342" w:rsidR="00213F13" w:rsidRPr="0025383C" w:rsidRDefault="00A038D6" w:rsidP="00A038D6">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D85962"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xml:space="preserve">) Käesoleva paragrahvi </w:t>
      </w:r>
      <w:r w:rsidR="009F4EA2" w:rsidRPr="0025383C">
        <w:rPr>
          <w:rFonts w:ascii="Times New Roman" w:eastAsia="Times New Roman" w:hAnsi="Times New Roman" w:cs="Times New Roman"/>
          <w:kern w:val="0"/>
          <w:sz w:val="24"/>
          <w:szCs w:val="24"/>
          <w:lang w:eastAsia="et-EE"/>
          <w14:ligatures w14:val="none"/>
        </w:rPr>
        <w:t>lõikes</w:t>
      </w:r>
      <w:r w:rsidR="00482A0E" w:rsidRPr="0025383C">
        <w:rPr>
          <w:rFonts w:ascii="Times New Roman" w:eastAsia="Times New Roman" w:hAnsi="Times New Roman" w:cs="Times New Roman"/>
          <w:kern w:val="0"/>
          <w:sz w:val="24"/>
          <w:szCs w:val="24"/>
          <w:lang w:eastAsia="et-EE"/>
          <w14:ligatures w14:val="none"/>
        </w:rPr>
        <w:t xml:space="preserve"> </w:t>
      </w:r>
      <w:r w:rsidR="00FE0253" w:rsidRPr="0025383C">
        <w:rPr>
          <w:rFonts w:ascii="Times New Roman" w:eastAsia="Times New Roman" w:hAnsi="Times New Roman" w:cs="Times New Roman"/>
          <w:kern w:val="0"/>
          <w:sz w:val="24"/>
          <w:szCs w:val="24"/>
          <w:lang w:eastAsia="et-EE"/>
          <w14:ligatures w14:val="none"/>
        </w:rPr>
        <w:t>2</w:t>
      </w:r>
      <w:r w:rsidR="004523FE" w:rsidRPr="0025383C">
        <w:rPr>
          <w:rFonts w:ascii="Times New Roman" w:eastAsia="Times New Roman" w:hAnsi="Times New Roman" w:cs="Times New Roman"/>
          <w:kern w:val="0"/>
          <w:sz w:val="24"/>
          <w:szCs w:val="24"/>
          <w:lang w:eastAsia="et-EE"/>
          <w14:ligatures w14:val="none"/>
        </w:rPr>
        <w:t xml:space="preserve"> ning käesoleva seaduse §</w:t>
      </w:r>
      <w:r w:rsidR="004B1C4C" w:rsidRPr="0025383C">
        <w:rPr>
          <w:rFonts w:ascii="Times New Roman" w:eastAsia="Times New Roman" w:hAnsi="Times New Roman" w:cs="Times New Roman"/>
          <w:kern w:val="0"/>
          <w:sz w:val="24"/>
          <w:szCs w:val="24"/>
          <w:lang w:eastAsia="et-EE"/>
          <w14:ligatures w14:val="none"/>
        </w:rPr>
        <w:t>-s</w:t>
      </w:r>
      <w:r w:rsidR="004523FE" w:rsidRPr="0025383C">
        <w:rPr>
          <w:rFonts w:ascii="Times New Roman" w:eastAsia="Times New Roman" w:hAnsi="Times New Roman" w:cs="Times New Roman"/>
          <w:kern w:val="0"/>
          <w:sz w:val="24"/>
          <w:szCs w:val="24"/>
          <w:lang w:eastAsia="et-EE"/>
          <w14:ligatures w14:val="none"/>
        </w:rPr>
        <w:t xml:space="preserve"> 1</w:t>
      </w:r>
      <w:r w:rsidR="00D85962" w:rsidRPr="0025383C">
        <w:rPr>
          <w:rFonts w:ascii="Times New Roman" w:eastAsia="Times New Roman" w:hAnsi="Times New Roman" w:cs="Times New Roman"/>
          <w:kern w:val="0"/>
          <w:sz w:val="24"/>
          <w:szCs w:val="24"/>
          <w:lang w:eastAsia="et-EE"/>
          <w14:ligatures w14:val="none"/>
        </w:rPr>
        <w:t>5</w:t>
      </w:r>
      <w:r w:rsidR="004523FE"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nimetatud väljaõppe </w:t>
      </w:r>
      <w:del w:id="304" w:author="Mari Koik - JUSTDIGI" w:date="2026-03-05T17:30:00Z" w16du:dateUtc="2026-03-05T15:30:00Z">
        <w:r w:rsidRPr="0025383C" w:rsidDel="00C47E88">
          <w:rPr>
            <w:rFonts w:ascii="Times New Roman" w:eastAsia="Times New Roman" w:hAnsi="Times New Roman" w:cs="Times New Roman"/>
            <w:kern w:val="0"/>
            <w:sz w:val="24"/>
            <w:szCs w:val="24"/>
            <w:lang w:eastAsia="et-EE"/>
            <w14:ligatures w14:val="none"/>
          </w:rPr>
          <w:delText xml:space="preserve">läbimisel </w:delText>
        </w:r>
      </w:del>
      <w:ins w:id="305" w:author="Mari Koik - JUSTDIGI" w:date="2026-03-05T17:30:00Z" w16du:dateUtc="2026-03-05T15:30:00Z">
        <w:r w:rsidR="00C47E88">
          <w:rPr>
            <w:rFonts w:ascii="Times New Roman" w:eastAsia="Times New Roman" w:hAnsi="Times New Roman" w:cs="Times New Roman"/>
            <w:kern w:val="0"/>
            <w:sz w:val="24"/>
            <w:szCs w:val="24"/>
            <w:lang w:eastAsia="et-EE"/>
            <w14:ligatures w14:val="none"/>
          </w:rPr>
          <w:t>juures</w:t>
        </w:r>
        <w:r w:rsidR="00C47E88"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võib võtta arvesse isiku varasemat õpi- ja töökogemust</w:t>
      </w:r>
      <w:r w:rsidR="00646C07" w:rsidRPr="0025383C">
        <w:rPr>
          <w:rFonts w:ascii="Times New Roman" w:eastAsia="Times New Roman" w:hAnsi="Times New Roman" w:cs="Times New Roman"/>
          <w:kern w:val="0"/>
          <w:sz w:val="24"/>
          <w:szCs w:val="24"/>
          <w:lang w:eastAsia="et-EE"/>
          <w14:ligatures w14:val="none"/>
        </w:rPr>
        <w:t>.</w:t>
      </w:r>
      <w:r w:rsidR="004B69BA" w:rsidRPr="0025383C">
        <w:rPr>
          <w:rFonts w:ascii="Times New Roman" w:eastAsia="Times New Roman" w:hAnsi="Times New Roman" w:cs="Times New Roman"/>
          <w:kern w:val="0"/>
          <w:sz w:val="24"/>
          <w:szCs w:val="24"/>
          <w:lang w:eastAsia="et-EE"/>
          <w14:ligatures w14:val="none"/>
        </w:rPr>
        <w:t xml:space="preserve"> </w:t>
      </w:r>
      <w:r w:rsidR="00D766DF" w:rsidRPr="0025383C">
        <w:rPr>
          <w:rFonts w:ascii="Times New Roman" w:eastAsia="Times New Roman" w:hAnsi="Times New Roman" w:cs="Times New Roman"/>
          <w:kern w:val="0"/>
          <w:sz w:val="24"/>
          <w:szCs w:val="24"/>
          <w:lang w:eastAsia="et-EE"/>
          <w14:ligatures w14:val="none"/>
        </w:rPr>
        <w:t>I</w:t>
      </w:r>
      <w:r w:rsidRPr="0025383C">
        <w:rPr>
          <w:rFonts w:ascii="Times New Roman" w:eastAsia="Times New Roman" w:hAnsi="Times New Roman" w:cs="Times New Roman"/>
          <w:kern w:val="0"/>
          <w:sz w:val="24"/>
          <w:szCs w:val="24"/>
          <w:lang w:eastAsia="et-EE"/>
          <w14:ligatures w14:val="none"/>
        </w:rPr>
        <w:t>siku varasema õpi- ja töökogemuse arvestamise</w:t>
      </w:r>
      <w:ins w:id="306" w:author="Mari Koik - JUSTDIGI" w:date="2026-03-17T13:39:00Z" w16du:dateUtc="2026-03-17T11:39:00Z">
        <w:r w:rsidR="006C497C">
          <w:rPr>
            <w:rFonts w:ascii="Times New Roman" w:eastAsia="Times New Roman" w:hAnsi="Times New Roman" w:cs="Times New Roman"/>
            <w:kern w:val="0"/>
            <w:sz w:val="24"/>
            <w:szCs w:val="24"/>
            <w:lang w:eastAsia="et-EE"/>
            <w14:ligatures w14:val="none"/>
          </w:rPr>
          <w:t xml:space="preserve"> ko</w:t>
        </w:r>
      </w:ins>
      <w:ins w:id="307" w:author="Mari Koik - JUSTDIGI" w:date="2026-03-17T13:40:00Z" w16du:dateUtc="2026-03-17T11:40:00Z">
        <w:r w:rsidR="006C497C">
          <w:rPr>
            <w:rFonts w:ascii="Times New Roman" w:eastAsia="Times New Roman" w:hAnsi="Times New Roman" w:cs="Times New Roman"/>
            <w:kern w:val="0"/>
            <w:sz w:val="24"/>
            <w:szCs w:val="24"/>
            <w:lang w:eastAsia="et-EE"/>
            <w14:ligatures w14:val="none"/>
          </w:rPr>
          <w:t>rra</w:t>
        </w:r>
      </w:ins>
      <w:r w:rsidRPr="0025383C">
        <w:rPr>
          <w:rFonts w:ascii="Times New Roman" w:eastAsia="Times New Roman" w:hAnsi="Times New Roman" w:cs="Times New Roman"/>
          <w:kern w:val="0"/>
          <w:sz w:val="24"/>
          <w:szCs w:val="24"/>
          <w:lang w:eastAsia="et-EE"/>
          <w14:ligatures w14:val="none"/>
        </w:rPr>
        <w:t xml:space="preserve">l </w:t>
      </w:r>
      <w:r w:rsidR="00D766DF" w:rsidRPr="0025383C">
        <w:rPr>
          <w:rFonts w:ascii="Times New Roman" w:eastAsia="Times New Roman" w:hAnsi="Times New Roman" w:cs="Times New Roman"/>
          <w:kern w:val="0"/>
          <w:sz w:val="24"/>
          <w:szCs w:val="24"/>
          <w:lang w:eastAsia="et-EE"/>
          <w14:ligatures w14:val="none"/>
        </w:rPr>
        <w:t xml:space="preserve">võib </w:t>
      </w:r>
      <w:r w:rsidR="004B69BA" w:rsidRPr="0025383C">
        <w:rPr>
          <w:rFonts w:ascii="Times New Roman" w:eastAsia="Times New Roman" w:hAnsi="Times New Roman" w:cs="Times New Roman"/>
          <w:kern w:val="0"/>
          <w:sz w:val="24"/>
          <w:szCs w:val="24"/>
          <w:lang w:eastAsia="et-EE"/>
          <w14:ligatures w14:val="none"/>
        </w:rPr>
        <w:t xml:space="preserve">pädev väljaõpet korraldav asutus </w:t>
      </w:r>
      <w:r w:rsidRPr="0025383C">
        <w:rPr>
          <w:rFonts w:ascii="Times New Roman" w:eastAsia="Times New Roman" w:hAnsi="Times New Roman" w:cs="Times New Roman"/>
          <w:kern w:val="0"/>
          <w:sz w:val="24"/>
          <w:szCs w:val="24"/>
          <w:lang w:eastAsia="et-EE"/>
          <w14:ligatures w14:val="none"/>
        </w:rPr>
        <w:t>lugeda isiku väljaõppe osaliselt või täielikult läbituks.</w:t>
      </w:r>
    </w:p>
    <w:p w14:paraId="79E4D47C" w14:textId="77777777" w:rsidR="00192D46" w:rsidRPr="0025383C" w:rsidRDefault="00192D46" w:rsidP="00A038D6">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28911C04" w14:textId="644BF625" w:rsidR="00000842" w:rsidRDefault="00192D46" w:rsidP="00A038D6">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683E28">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Abipolitseiniku väljaõppe nõuded</w:t>
      </w:r>
      <w:r w:rsidR="0012686A" w:rsidRPr="0025383C">
        <w:rPr>
          <w:rFonts w:ascii="Times New Roman" w:eastAsia="Times New Roman" w:hAnsi="Times New Roman" w:cs="Times New Roman"/>
          <w:kern w:val="0"/>
          <w:sz w:val="24"/>
          <w:szCs w:val="24"/>
          <w:lang w:eastAsia="et-EE"/>
          <w14:ligatures w14:val="none"/>
        </w:rPr>
        <w:t xml:space="preserve"> ja õppeliigid</w:t>
      </w:r>
      <w:r w:rsidRPr="0025383C">
        <w:rPr>
          <w:rFonts w:ascii="Times New Roman" w:eastAsia="Times New Roman" w:hAnsi="Times New Roman" w:cs="Times New Roman"/>
          <w:kern w:val="0"/>
          <w:sz w:val="24"/>
          <w:szCs w:val="24"/>
          <w:lang w:eastAsia="et-EE"/>
          <w14:ligatures w14:val="none"/>
        </w:rPr>
        <w:t xml:space="preserve"> kehtestab valdkonna eest vastutav minister määrusega.</w:t>
      </w:r>
    </w:p>
    <w:p w14:paraId="08A04A1F" w14:textId="77777777" w:rsidR="007E19CC" w:rsidRPr="0025383C" w:rsidRDefault="007E19CC" w:rsidP="007E19CC">
      <w:pPr>
        <w:spacing w:after="0" w:line="240" w:lineRule="auto"/>
        <w:jc w:val="both"/>
        <w:rPr>
          <w:rFonts w:ascii="Times New Roman" w:eastAsia="Times New Roman" w:hAnsi="Times New Roman" w:cs="Times New Roman"/>
          <w:kern w:val="0"/>
          <w:sz w:val="24"/>
          <w:szCs w:val="24"/>
          <w:lang w:eastAsia="et-EE"/>
          <w14:ligatures w14:val="none"/>
        </w:rPr>
      </w:pPr>
    </w:p>
    <w:p w14:paraId="61EC94F3" w14:textId="598EDA6F" w:rsidR="00000842" w:rsidRDefault="000A0212" w:rsidP="00697C66">
      <w:pPr>
        <w:spacing w:after="0" w:line="240" w:lineRule="auto"/>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 xml:space="preserve">§ </w:t>
      </w:r>
      <w:r w:rsidR="00204163" w:rsidRPr="0025383C">
        <w:rPr>
          <w:rFonts w:ascii="Times New Roman" w:eastAsia="Times New Roman" w:hAnsi="Times New Roman" w:cs="Times New Roman"/>
          <w:b/>
          <w:bCs/>
          <w:kern w:val="0"/>
          <w:sz w:val="24"/>
          <w:szCs w:val="24"/>
          <w:lang w:eastAsia="et-EE"/>
          <w14:ligatures w14:val="none"/>
        </w:rPr>
        <w:t>1</w:t>
      </w:r>
      <w:r w:rsidR="00B655C2" w:rsidRPr="0025383C">
        <w:rPr>
          <w:rFonts w:ascii="Times New Roman" w:eastAsia="Times New Roman" w:hAnsi="Times New Roman" w:cs="Times New Roman"/>
          <w:b/>
          <w:bCs/>
          <w:kern w:val="0"/>
          <w:sz w:val="24"/>
          <w:szCs w:val="24"/>
          <w:lang w:eastAsia="et-EE"/>
          <w14:ligatures w14:val="none"/>
        </w:rPr>
        <w:t>4</w:t>
      </w:r>
      <w:r w:rsidRPr="0025383C">
        <w:rPr>
          <w:rFonts w:ascii="Times New Roman" w:eastAsia="Times New Roman" w:hAnsi="Times New Roman" w:cs="Times New Roman"/>
          <w:b/>
          <w:bCs/>
          <w:kern w:val="0"/>
          <w:sz w:val="24"/>
          <w:szCs w:val="24"/>
          <w:lang w:eastAsia="et-EE"/>
          <w14:ligatures w14:val="none"/>
        </w:rPr>
        <w:t>.</w:t>
      </w:r>
      <w:r w:rsidR="006D2741" w:rsidRPr="0025383C">
        <w:rPr>
          <w:rFonts w:ascii="Times New Roman" w:eastAsia="Times New Roman" w:hAnsi="Times New Roman" w:cs="Times New Roman"/>
          <w:b/>
          <w:bCs/>
          <w:kern w:val="0"/>
          <w:sz w:val="24"/>
          <w:szCs w:val="24"/>
          <w:lang w:eastAsia="et-EE"/>
          <w14:ligatures w14:val="none"/>
        </w:rPr>
        <w:t xml:space="preserve"> </w:t>
      </w:r>
      <w:r w:rsidRPr="0025383C">
        <w:rPr>
          <w:rFonts w:ascii="Times New Roman" w:eastAsia="Times New Roman" w:hAnsi="Times New Roman" w:cs="Times New Roman"/>
          <w:b/>
          <w:bCs/>
          <w:kern w:val="0"/>
          <w:sz w:val="24"/>
          <w:szCs w:val="24"/>
          <w:lang w:eastAsia="et-EE"/>
          <w14:ligatures w14:val="none"/>
        </w:rPr>
        <w:t xml:space="preserve">Abipolitseiniku </w:t>
      </w:r>
      <w:r w:rsidR="00A40787" w:rsidRPr="0025383C">
        <w:rPr>
          <w:rFonts w:ascii="Times New Roman" w:eastAsia="Times New Roman" w:hAnsi="Times New Roman" w:cs="Times New Roman"/>
          <w:b/>
          <w:bCs/>
          <w:kern w:val="0"/>
          <w:sz w:val="24"/>
          <w:szCs w:val="24"/>
          <w:lang w:eastAsia="et-EE"/>
          <w14:ligatures w14:val="none"/>
        </w:rPr>
        <w:t xml:space="preserve">erialaõpe ja </w:t>
      </w:r>
      <w:r w:rsidR="00C41484" w:rsidRPr="0025383C">
        <w:rPr>
          <w:rFonts w:ascii="Times New Roman" w:eastAsia="Times New Roman" w:hAnsi="Times New Roman" w:cs="Times New Roman"/>
          <w:b/>
          <w:bCs/>
          <w:kern w:val="0"/>
          <w:sz w:val="24"/>
          <w:szCs w:val="24"/>
          <w:lang w:eastAsia="et-EE"/>
          <w14:ligatures w14:val="none"/>
        </w:rPr>
        <w:t>täiend</w:t>
      </w:r>
      <w:ins w:id="308" w:author="Mari Koik - JUSTDIGI" w:date="2026-03-05T17:31:00Z" w16du:dateUtc="2026-03-05T15:31:00Z">
        <w:r w:rsidR="009A1067">
          <w:rPr>
            <w:rFonts w:ascii="Times New Roman" w:eastAsia="Times New Roman" w:hAnsi="Times New Roman" w:cs="Times New Roman"/>
            <w:b/>
            <w:bCs/>
            <w:kern w:val="0"/>
            <w:sz w:val="24"/>
            <w:szCs w:val="24"/>
            <w:lang w:eastAsia="et-EE"/>
            <w14:ligatures w14:val="none"/>
          </w:rPr>
          <w:t>us</w:t>
        </w:r>
      </w:ins>
      <w:r w:rsidR="000E766E" w:rsidRPr="0025383C">
        <w:rPr>
          <w:rFonts w:ascii="Times New Roman" w:eastAsia="Times New Roman" w:hAnsi="Times New Roman" w:cs="Times New Roman"/>
          <w:b/>
          <w:bCs/>
          <w:kern w:val="0"/>
          <w:sz w:val="24"/>
          <w:szCs w:val="24"/>
          <w:lang w:eastAsia="et-EE"/>
          <w14:ligatures w14:val="none"/>
        </w:rPr>
        <w:t>õpe</w:t>
      </w:r>
    </w:p>
    <w:p w14:paraId="576C6609" w14:textId="77777777" w:rsidR="000A0212" w:rsidRPr="0025383C" w:rsidRDefault="000A0212" w:rsidP="000A0212">
      <w:pPr>
        <w:spacing w:after="0" w:line="240" w:lineRule="auto"/>
        <w:jc w:val="both"/>
        <w:rPr>
          <w:rFonts w:ascii="Times New Roman" w:eastAsia="Times New Roman" w:hAnsi="Times New Roman" w:cs="Times New Roman"/>
          <w:b/>
          <w:bCs/>
          <w:kern w:val="0"/>
          <w:sz w:val="24"/>
          <w:szCs w:val="24"/>
          <w:lang w:eastAsia="et-EE"/>
          <w14:ligatures w14:val="none"/>
        </w:rPr>
      </w:pPr>
    </w:p>
    <w:p w14:paraId="704E3361" w14:textId="3F5AE268" w:rsidR="00684815" w:rsidRPr="0025383C" w:rsidRDefault="00C26532" w:rsidP="00A40787">
      <w:pPr>
        <w:spacing w:after="0" w:line="240" w:lineRule="auto"/>
        <w:jc w:val="both"/>
        <w:rPr>
          <w:rFonts w:ascii="Times New Roman" w:eastAsia="Times New Roman" w:hAnsi="Times New Roman" w:cs="Times New Roman"/>
          <w:kern w:val="0"/>
          <w:sz w:val="24"/>
          <w:szCs w:val="24"/>
          <w:lang w:eastAsia="et-EE"/>
          <w14:ligatures w14:val="none"/>
        </w:rPr>
      </w:pPr>
      <w:r w:rsidRPr="00FF62DF">
        <w:rPr>
          <w:rFonts w:ascii="Times New Roman" w:eastAsia="Times New Roman" w:hAnsi="Times New Roman" w:cs="Times New Roman"/>
          <w:kern w:val="0"/>
          <w:sz w:val="24"/>
          <w:szCs w:val="24"/>
          <w:lang w:eastAsia="et-EE"/>
          <w14:ligatures w14:val="none"/>
        </w:rPr>
        <w:t xml:space="preserve">(1) </w:t>
      </w:r>
      <w:r w:rsidR="00684815" w:rsidRPr="00E42F74">
        <w:rPr>
          <w:rFonts w:ascii="Times New Roman" w:eastAsia="Times New Roman" w:hAnsi="Times New Roman" w:cs="Times New Roman"/>
          <w:kern w:val="0"/>
          <w:sz w:val="24"/>
          <w:szCs w:val="24"/>
          <w:lang w:eastAsia="et-EE"/>
          <w14:ligatures w14:val="none"/>
        </w:rPr>
        <w:t>Käe</w:t>
      </w:r>
      <w:r w:rsidR="00684815" w:rsidRPr="00FF62DF">
        <w:rPr>
          <w:rFonts w:ascii="Times New Roman" w:eastAsia="Times New Roman" w:hAnsi="Times New Roman" w:cs="Times New Roman"/>
          <w:kern w:val="0"/>
          <w:sz w:val="24"/>
          <w:szCs w:val="24"/>
          <w:lang w:eastAsia="et-EE"/>
          <w14:ligatures w14:val="none"/>
        </w:rPr>
        <w:t>soleva seaduse tähenduses on erialaõppe eesmärk omandada abipolitseiniku ülesannete täitmiseks vajalikud uued teadmised ja oskused ning täiend</w:t>
      </w:r>
      <w:ins w:id="309" w:author="Mari Koik - JUSTDIGI" w:date="2026-03-06T09:26:00Z" w16du:dateUtc="2026-03-06T07:26:00Z">
        <w:r w:rsidR="00720B33">
          <w:rPr>
            <w:rFonts w:ascii="Times New Roman" w:eastAsia="Times New Roman" w:hAnsi="Times New Roman" w:cs="Times New Roman"/>
            <w:kern w:val="0"/>
            <w:sz w:val="24"/>
            <w:szCs w:val="24"/>
            <w:lang w:eastAsia="et-EE"/>
            <w14:ligatures w14:val="none"/>
          </w:rPr>
          <w:t>us</w:t>
        </w:r>
      </w:ins>
      <w:r w:rsidR="00684815" w:rsidRPr="00FF62DF">
        <w:rPr>
          <w:rFonts w:ascii="Times New Roman" w:eastAsia="Times New Roman" w:hAnsi="Times New Roman" w:cs="Times New Roman"/>
          <w:kern w:val="0"/>
          <w:sz w:val="24"/>
          <w:szCs w:val="24"/>
          <w:lang w:eastAsia="et-EE"/>
          <w14:ligatures w14:val="none"/>
        </w:rPr>
        <w:t>õp</w:t>
      </w:r>
      <w:ins w:id="310" w:author="Mari Koik - JUSTDIGI" w:date="2026-03-06T09:26:00Z" w16du:dateUtc="2026-03-06T07:26:00Z">
        <w:r w:rsidR="00720B33">
          <w:rPr>
            <w:rFonts w:ascii="Times New Roman" w:eastAsia="Times New Roman" w:hAnsi="Times New Roman" w:cs="Times New Roman"/>
            <w:kern w:val="0"/>
            <w:sz w:val="24"/>
            <w:szCs w:val="24"/>
            <w:lang w:eastAsia="et-EE"/>
            <w14:ligatures w14:val="none"/>
          </w:rPr>
          <w:t>p</w:t>
        </w:r>
      </w:ins>
      <w:r w:rsidR="00684815" w:rsidRPr="00FF62DF">
        <w:rPr>
          <w:rFonts w:ascii="Times New Roman" w:eastAsia="Times New Roman" w:hAnsi="Times New Roman" w:cs="Times New Roman"/>
          <w:kern w:val="0"/>
          <w:sz w:val="24"/>
          <w:szCs w:val="24"/>
          <w:lang w:eastAsia="et-EE"/>
          <w14:ligatures w14:val="none"/>
        </w:rPr>
        <w:t>e eesmärk on säilitada või arendada olemasolevaid teadmisi ja oskusi.</w:t>
      </w:r>
    </w:p>
    <w:p w14:paraId="004A625D" w14:textId="77777777" w:rsidR="009F27EA" w:rsidRPr="0025383C" w:rsidRDefault="009F27EA" w:rsidP="00A40787">
      <w:pPr>
        <w:spacing w:after="0" w:line="240" w:lineRule="auto"/>
        <w:jc w:val="both"/>
        <w:rPr>
          <w:rFonts w:ascii="Times New Roman" w:eastAsia="Times New Roman" w:hAnsi="Times New Roman" w:cs="Times New Roman"/>
          <w:kern w:val="0"/>
          <w:sz w:val="24"/>
          <w:szCs w:val="24"/>
          <w:lang w:eastAsia="et-EE"/>
          <w14:ligatures w14:val="none"/>
        </w:rPr>
      </w:pPr>
    </w:p>
    <w:p w14:paraId="6E5C4C78" w14:textId="3F4B3B8E" w:rsidR="00C4557C" w:rsidRPr="0025383C" w:rsidRDefault="002F77E6" w:rsidP="00C4557C">
      <w:pPr>
        <w:spacing w:after="0" w:line="240" w:lineRule="auto"/>
        <w:jc w:val="both"/>
        <w:rPr>
          <w:rFonts w:ascii="Times New Roman" w:eastAsia="Times New Roman" w:hAnsi="Times New Roman" w:cs="Times New Roman"/>
          <w:sz w:val="24"/>
          <w:szCs w:val="24"/>
        </w:rPr>
      </w:pPr>
      <w:r w:rsidRPr="0025383C">
        <w:rPr>
          <w:rFonts w:ascii="Times New Roman" w:eastAsia="Times New Roman" w:hAnsi="Times New Roman" w:cs="Times New Roman"/>
          <w:kern w:val="0"/>
          <w:sz w:val="24"/>
          <w:szCs w:val="24"/>
          <w:lang w:eastAsia="et-EE"/>
          <w14:ligatures w14:val="none"/>
        </w:rPr>
        <w:t xml:space="preserve">(2) </w:t>
      </w:r>
      <w:bookmarkStart w:id="311" w:name="_Hlk216188443"/>
      <w:r w:rsidR="00C4557C" w:rsidRPr="0025383C">
        <w:rPr>
          <w:rFonts w:ascii="Times New Roman" w:eastAsia="Times New Roman" w:hAnsi="Times New Roman" w:cs="Times New Roman"/>
          <w:sz w:val="24"/>
          <w:szCs w:val="24"/>
        </w:rPr>
        <w:t xml:space="preserve">Kui ülesande täitmiseks on vaja lisateadmisi ja -oskusi, läbib abipolitseinik </w:t>
      </w:r>
      <w:del w:id="312" w:author="Mari Koik - JUSTDIGI" w:date="2026-03-06T09:27:00Z" w16du:dateUtc="2026-03-06T07:27:00Z">
        <w:r w:rsidR="00C4557C" w:rsidRPr="0025383C" w:rsidDel="00720B33">
          <w:rPr>
            <w:rFonts w:ascii="Times New Roman" w:eastAsia="Times New Roman" w:hAnsi="Times New Roman" w:cs="Times New Roman"/>
            <w:sz w:val="24"/>
            <w:szCs w:val="24"/>
          </w:rPr>
          <w:delText xml:space="preserve">eelnevalt </w:delText>
        </w:r>
      </w:del>
      <w:r w:rsidR="00C4557C" w:rsidRPr="0025383C">
        <w:rPr>
          <w:rFonts w:ascii="Times New Roman" w:eastAsia="Times New Roman" w:hAnsi="Times New Roman" w:cs="Times New Roman"/>
          <w:sz w:val="24"/>
          <w:szCs w:val="24"/>
        </w:rPr>
        <w:t xml:space="preserve">lisaks käesoleva seaduse </w:t>
      </w:r>
      <w:del w:id="313" w:author="Mari Koik - JUSTDIGI" w:date="2026-03-06T09:28:00Z" w16du:dateUtc="2026-03-06T07:28:00Z">
        <w:r w:rsidR="00C4557C" w:rsidRPr="0025383C" w:rsidDel="0070749B">
          <w:rPr>
            <w:rFonts w:ascii="Times New Roman" w:eastAsia="Times New Roman" w:hAnsi="Times New Roman" w:cs="Times New Roman"/>
            <w:sz w:val="24"/>
            <w:szCs w:val="24"/>
          </w:rPr>
          <w:delText>paragrahvi</w:delText>
        </w:r>
        <w:r w:rsidR="008D3EF2" w:rsidDel="0070749B">
          <w:rPr>
            <w:rFonts w:ascii="Times New Roman" w:eastAsia="Times New Roman" w:hAnsi="Times New Roman" w:cs="Times New Roman"/>
            <w:sz w:val="24"/>
            <w:szCs w:val="24"/>
          </w:rPr>
          <w:delText xml:space="preserve"> </w:delText>
        </w:r>
      </w:del>
      <w:ins w:id="314" w:author="Mari Koik - JUSTDIGI" w:date="2026-03-06T09:28:00Z" w16du:dateUtc="2026-03-06T07:28:00Z">
        <w:r w:rsidR="0070749B">
          <w:rPr>
            <w:rFonts w:ascii="Times New Roman" w:eastAsia="Times New Roman" w:hAnsi="Times New Roman" w:cs="Times New Roman"/>
            <w:sz w:val="24"/>
            <w:szCs w:val="24"/>
          </w:rPr>
          <w:t xml:space="preserve">§ </w:t>
        </w:r>
      </w:ins>
      <w:r w:rsidR="00C4557C" w:rsidRPr="0025383C">
        <w:rPr>
          <w:rFonts w:ascii="Times New Roman" w:eastAsia="Times New Roman" w:hAnsi="Times New Roman" w:cs="Times New Roman"/>
          <w:sz w:val="24"/>
          <w:szCs w:val="24"/>
        </w:rPr>
        <w:t>1</w:t>
      </w:r>
      <w:r w:rsidR="000F7197" w:rsidRPr="0025383C">
        <w:rPr>
          <w:rFonts w:ascii="Times New Roman" w:eastAsia="Times New Roman" w:hAnsi="Times New Roman" w:cs="Times New Roman"/>
          <w:sz w:val="24"/>
          <w:szCs w:val="24"/>
        </w:rPr>
        <w:t>3</w:t>
      </w:r>
      <w:r w:rsidR="00C4557C" w:rsidRPr="0025383C">
        <w:rPr>
          <w:rFonts w:ascii="Times New Roman" w:eastAsia="Times New Roman" w:hAnsi="Times New Roman" w:cs="Times New Roman"/>
          <w:sz w:val="24"/>
          <w:szCs w:val="24"/>
        </w:rPr>
        <w:t xml:space="preserve"> lõikes </w:t>
      </w:r>
      <w:r w:rsidR="000F7197" w:rsidRPr="0025383C">
        <w:rPr>
          <w:rFonts w:ascii="Times New Roman" w:eastAsia="Times New Roman" w:hAnsi="Times New Roman" w:cs="Times New Roman"/>
          <w:sz w:val="24"/>
          <w:szCs w:val="24"/>
        </w:rPr>
        <w:t>2</w:t>
      </w:r>
      <w:r w:rsidR="00C4557C" w:rsidRPr="0025383C">
        <w:rPr>
          <w:rFonts w:ascii="Times New Roman" w:eastAsia="Times New Roman" w:hAnsi="Times New Roman" w:cs="Times New Roman"/>
          <w:sz w:val="24"/>
          <w:szCs w:val="24"/>
        </w:rPr>
        <w:t xml:space="preserve"> </w:t>
      </w:r>
      <w:del w:id="315" w:author="Mari Koik - JUSTDIGI" w:date="2026-03-06T09:27:00Z" w16du:dateUtc="2026-03-06T07:27:00Z">
        <w:r w:rsidR="00C4557C" w:rsidRPr="0025383C" w:rsidDel="00720B33">
          <w:rPr>
            <w:rFonts w:ascii="Times New Roman" w:eastAsia="Times New Roman" w:hAnsi="Times New Roman" w:cs="Times New Roman"/>
            <w:sz w:val="24"/>
            <w:szCs w:val="24"/>
          </w:rPr>
          <w:delText xml:space="preserve">toodule </w:delText>
        </w:r>
      </w:del>
      <w:ins w:id="316" w:author="Mari Koik - JUSTDIGI" w:date="2026-03-06T09:27:00Z" w16du:dateUtc="2026-03-06T07:27:00Z">
        <w:r w:rsidR="00720B33">
          <w:rPr>
            <w:rFonts w:ascii="Times New Roman" w:eastAsia="Times New Roman" w:hAnsi="Times New Roman" w:cs="Times New Roman"/>
            <w:sz w:val="24"/>
            <w:szCs w:val="24"/>
          </w:rPr>
          <w:t>ettenähtu</w:t>
        </w:r>
        <w:r w:rsidR="00720B33" w:rsidRPr="0025383C">
          <w:rPr>
            <w:rFonts w:ascii="Times New Roman" w:eastAsia="Times New Roman" w:hAnsi="Times New Roman" w:cs="Times New Roman"/>
            <w:sz w:val="24"/>
            <w:szCs w:val="24"/>
          </w:rPr>
          <w:t>le</w:t>
        </w:r>
        <w:r w:rsidR="0070749B" w:rsidRPr="0025383C">
          <w:rPr>
            <w:rFonts w:ascii="Times New Roman" w:eastAsia="Times New Roman" w:hAnsi="Times New Roman" w:cs="Times New Roman"/>
            <w:sz w:val="24"/>
            <w:szCs w:val="24"/>
          </w:rPr>
          <w:t xml:space="preserve"> </w:t>
        </w:r>
      </w:ins>
      <w:ins w:id="317" w:author="Mari Koik - JUSTDIGI" w:date="2026-03-17T13:35:00Z" w16du:dateUtc="2026-03-17T11:35:00Z">
        <w:r w:rsidR="00F830D1" w:rsidRPr="0025383C">
          <w:rPr>
            <w:rFonts w:ascii="Times New Roman" w:eastAsia="Times New Roman" w:hAnsi="Times New Roman" w:cs="Times New Roman"/>
            <w:sz w:val="24"/>
            <w:szCs w:val="24"/>
          </w:rPr>
          <w:t>e</w:t>
        </w:r>
        <w:r w:rsidR="00F830D1">
          <w:rPr>
            <w:rFonts w:ascii="Times New Roman" w:eastAsia="Times New Roman" w:hAnsi="Times New Roman" w:cs="Times New Roman"/>
            <w:sz w:val="24"/>
            <w:szCs w:val="24"/>
          </w:rPr>
          <w:t>nne</w:t>
        </w:r>
        <w:r w:rsidR="00F830D1" w:rsidRPr="0025383C">
          <w:rPr>
            <w:rFonts w:ascii="Times New Roman" w:eastAsia="Times New Roman" w:hAnsi="Times New Roman" w:cs="Times New Roman"/>
            <w:sz w:val="24"/>
            <w:szCs w:val="24"/>
          </w:rPr>
          <w:t xml:space="preserve"> </w:t>
        </w:r>
      </w:ins>
      <w:r w:rsidR="00C4557C" w:rsidRPr="0025383C">
        <w:rPr>
          <w:rFonts w:ascii="Times New Roman" w:eastAsia="Times New Roman" w:hAnsi="Times New Roman" w:cs="Times New Roman"/>
          <w:sz w:val="24"/>
          <w:szCs w:val="24"/>
        </w:rPr>
        <w:t>vastava erialaõppe.</w:t>
      </w:r>
      <w:bookmarkEnd w:id="311"/>
    </w:p>
    <w:p w14:paraId="6019254C" w14:textId="77777777" w:rsidR="009F27EA" w:rsidRPr="0025383C" w:rsidRDefault="009F27EA" w:rsidP="00C4557C">
      <w:pPr>
        <w:spacing w:after="0" w:line="240" w:lineRule="auto"/>
        <w:jc w:val="both"/>
        <w:rPr>
          <w:rFonts w:ascii="Times New Roman" w:eastAsia="Times New Roman" w:hAnsi="Times New Roman" w:cs="Times New Roman"/>
          <w:sz w:val="24"/>
          <w:szCs w:val="24"/>
        </w:rPr>
      </w:pPr>
    </w:p>
    <w:p w14:paraId="4C1B23C4" w14:textId="0FC50F74" w:rsidR="00000842" w:rsidRDefault="00C4557C" w:rsidP="002F77E6">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(3) Tulirelva kandmise õiguse saamiseks </w:t>
      </w:r>
      <w:r w:rsidR="00C81C24" w:rsidRPr="0025383C">
        <w:rPr>
          <w:rFonts w:ascii="Times New Roman" w:eastAsia="Times New Roman" w:hAnsi="Times New Roman" w:cs="Times New Roman"/>
          <w:kern w:val="0"/>
          <w:sz w:val="24"/>
          <w:szCs w:val="24"/>
          <w:lang w:eastAsia="et-EE"/>
          <w14:ligatures w14:val="none"/>
        </w:rPr>
        <w:t xml:space="preserve">läbib </w:t>
      </w:r>
      <w:del w:id="318" w:author="Mari Koik - JUSTDIGI" w:date="2026-03-16T17:37:00Z" w16du:dateUtc="2026-03-16T15:37:00Z">
        <w:r w:rsidRPr="0025383C" w:rsidDel="00D474F8">
          <w:rPr>
            <w:rFonts w:ascii="Times New Roman" w:eastAsia="Times New Roman" w:hAnsi="Times New Roman" w:cs="Times New Roman"/>
            <w:kern w:val="0"/>
            <w:sz w:val="24"/>
            <w:szCs w:val="24"/>
            <w:lang w:eastAsia="et-EE"/>
            <w14:ligatures w14:val="none"/>
          </w:rPr>
          <w:delText xml:space="preserve">II </w:delText>
        </w:r>
      </w:del>
      <w:ins w:id="319" w:author="Mari Koik - JUSTDIGI" w:date="2026-03-16T17:37:00Z" w16du:dateUtc="2026-03-16T15:37:00Z">
        <w:r w:rsidR="00D474F8">
          <w:rPr>
            <w:rFonts w:ascii="Times New Roman" w:eastAsia="Times New Roman" w:hAnsi="Times New Roman" w:cs="Times New Roman"/>
            <w:kern w:val="0"/>
            <w:sz w:val="24"/>
            <w:szCs w:val="24"/>
            <w:lang w:eastAsia="et-EE"/>
            <w14:ligatures w14:val="none"/>
          </w:rPr>
          <w:t>teise</w:t>
        </w:r>
        <w:r w:rsidR="00D474F8"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 xml:space="preserve">ja </w:t>
      </w:r>
      <w:del w:id="320" w:author="Mari Koik - JUSTDIGI" w:date="2026-03-16T17:37:00Z" w16du:dateUtc="2026-03-16T15:37:00Z">
        <w:r w:rsidRPr="0025383C" w:rsidDel="00D474F8">
          <w:rPr>
            <w:rFonts w:ascii="Times New Roman" w:eastAsia="Times New Roman" w:hAnsi="Times New Roman" w:cs="Times New Roman"/>
            <w:kern w:val="0"/>
            <w:sz w:val="24"/>
            <w:szCs w:val="24"/>
            <w:lang w:eastAsia="et-EE"/>
            <w14:ligatures w14:val="none"/>
          </w:rPr>
          <w:delText xml:space="preserve">III </w:delText>
        </w:r>
      </w:del>
      <w:ins w:id="321" w:author="Mari Koik - JUSTDIGI" w:date="2026-03-16T17:37:00Z" w16du:dateUtc="2026-03-16T15:37:00Z">
        <w:r w:rsidR="00D474F8">
          <w:rPr>
            <w:rFonts w:ascii="Times New Roman" w:eastAsia="Times New Roman" w:hAnsi="Times New Roman" w:cs="Times New Roman"/>
            <w:kern w:val="0"/>
            <w:sz w:val="24"/>
            <w:szCs w:val="24"/>
            <w:lang w:eastAsia="et-EE"/>
            <w14:ligatures w14:val="none"/>
          </w:rPr>
          <w:t>kolmanda</w:t>
        </w:r>
        <w:r w:rsidR="00D474F8"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astme abipolitseinik tulirelva erialaõppe ning soorita</w:t>
      </w:r>
      <w:r w:rsidR="00F24401">
        <w:rPr>
          <w:rFonts w:ascii="Times New Roman" w:eastAsia="Times New Roman" w:hAnsi="Times New Roman" w:cs="Times New Roman"/>
          <w:kern w:val="0"/>
          <w:sz w:val="24"/>
          <w:szCs w:val="24"/>
          <w:lang w:eastAsia="et-EE"/>
          <w14:ligatures w14:val="none"/>
        </w:rPr>
        <w:t>b</w:t>
      </w:r>
      <w:r w:rsidRPr="0025383C">
        <w:rPr>
          <w:rFonts w:ascii="Times New Roman" w:eastAsia="Times New Roman" w:hAnsi="Times New Roman" w:cs="Times New Roman"/>
          <w:kern w:val="0"/>
          <w:sz w:val="24"/>
          <w:szCs w:val="24"/>
          <w:lang w:eastAsia="et-EE"/>
          <w14:ligatures w14:val="none"/>
        </w:rPr>
        <w:t xml:space="preserve"> laskeharjutuse.</w:t>
      </w:r>
    </w:p>
    <w:p w14:paraId="2B0383B6" w14:textId="77777777" w:rsidR="009F27EA" w:rsidRPr="0025383C" w:rsidRDefault="009F27EA" w:rsidP="002F77E6">
      <w:pPr>
        <w:spacing w:after="0" w:line="240" w:lineRule="auto"/>
        <w:jc w:val="both"/>
        <w:rPr>
          <w:rFonts w:ascii="Times New Roman" w:eastAsia="Times New Roman" w:hAnsi="Times New Roman" w:cs="Times New Roman"/>
          <w:kern w:val="0"/>
          <w:sz w:val="24"/>
          <w:szCs w:val="24"/>
          <w:lang w:eastAsia="et-EE"/>
          <w14:ligatures w14:val="none"/>
        </w:rPr>
      </w:pPr>
    </w:p>
    <w:p w14:paraId="0018E29B" w14:textId="1C29352A" w:rsidR="002F77E6" w:rsidRPr="0025383C" w:rsidRDefault="002F77E6" w:rsidP="002F77E6">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C4557C"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xml:space="preserve">) </w:t>
      </w:r>
      <w:r w:rsidR="00722D52" w:rsidRPr="0025383C">
        <w:rPr>
          <w:rFonts w:ascii="Times New Roman" w:eastAsia="Times New Roman" w:hAnsi="Times New Roman" w:cs="Times New Roman"/>
          <w:kern w:val="0"/>
          <w:sz w:val="24"/>
          <w:szCs w:val="24"/>
          <w:lang w:eastAsia="et-EE"/>
          <w14:ligatures w14:val="none"/>
        </w:rPr>
        <w:t xml:space="preserve">Elektrišokirelva kandmise õiguse saamiseks </w:t>
      </w:r>
      <w:r w:rsidR="00C81C24" w:rsidRPr="0025383C">
        <w:rPr>
          <w:rFonts w:ascii="Times New Roman" w:eastAsia="Times New Roman" w:hAnsi="Times New Roman" w:cs="Times New Roman"/>
          <w:kern w:val="0"/>
          <w:sz w:val="24"/>
          <w:szCs w:val="24"/>
          <w:lang w:eastAsia="et-EE"/>
          <w14:ligatures w14:val="none"/>
        </w:rPr>
        <w:t>läbib</w:t>
      </w:r>
      <w:r w:rsidR="00722D52" w:rsidRPr="0025383C">
        <w:rPr>
          <w:rFonts w:ascii="Times New Roman" w:eastAsia="Times New Roman" w:hAnsi="Times New Roman" w:cs="Times New Roman"/>
          <w:kern w:val="0"/>
          <w:sz w:val="24"/>
          <w:szCs w:val="24"/>
          <w:lang w:eastAsia="et-EE"/>
          <w14:ligatures w14:val="none"/>
        </w:rPr>
        <w:t xml:space="preserve"> </w:t>
      </w:r>
      <w:del w:id="322" w:author="Mari Koik - JUSTDIGI" w:date="2026-03-16T17:38:00Z" w16du:dateUtc="2026-03-16T15:38:00Z">
        <w:r w:rsidRPr="0025383C" w:rsidDel="00D474F8">
          <w:rPr>
            <w:rFonts w:ascii="Times New Roman" w:eastAsia="Times New Roman" w:hAnsi="Times New Roman" w:cs="Times New Roman"/>
            <w:kern w:val="0"/>
            <w:sz w:val="24"/>
            <w:szCs w:val="24"/>
            <w:lang w:eastAsia="et-EE"/>
            <w14:ligatures w14:val="none"/>
          </w:rPr>
          <w:delText xml:space="preserve">II </w:delText>
        </w:r>
      </w:del>
      <w:ins w:id="323" w:author="Mari Koik - JUSTDIGI" w:date="2026-03-16T17:38:00Z" w16du:dateUtc="2026-03-16T15:38:00Z">
        <w:r w:rsidR="00D474F8">
          <w:rPr>
            <w:rFonts w:ascii="Times New Roman" w:eastAsia="Times New Roman" w:hAnsi="Times New Roman" w:cs="Times New Roman"/>
            <w:kern w:val="0"/>
            <w:sz w:val="24"/>
            <w:szCs w:val="24"/>
            <w:lang w:eastAsia="et-EE"/>
            <w14:ligatures w14:val="none"/>
          </w:rPr>
          <w:t>teise</w:t>
        </w:r>
        <w:r w:rsidR="00D474F8"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 xml:space="preserve">ja </w:t>
      </w:r>
      <w:del w:id="324" w:author="Mari Koik - JUSTDIGI" w:date="2026-03-16T17:38:00Z" w16du:dateUtc="2026-03-16T15:38:00Z">
        <w:r w:rsidRPr="0025383C" w:rsidDel="00D474F8">
          <w:rPr>
            <w:rFonts w:ascii="Times New Roman" w:eastAsia="Times New Roman" w:hAnsi="Times New Roman" w:cs="Times New Roman"/>
            <w:kern w:val="0"/>
            <w:sz w:val="24"/>
            <w:szCs w:val="24"/>
            <w:lang w:eastAsia="et-EE"/>
            <w14:ligatures w14:val="none"/>
          </w:rPr>
          <w:delText xml:space="preserve">III </w:delText>
        </w:r>
      </w:del>
      <w:ins w:id="325" w:author="Mari Koik - JUSTDIGI" w:date="2026-03-16T17:38:00Z" w16du:dateUtc="2026-03-16T15:38:00Z">
        <w:r w:rsidR="00D474F8">
          <w:rPr>
            <w:rFonts w:ascii="Times New Roman" w:eastAsia="Times New Roman" w:hAnsi="Times New Roman" w:cs="Times New Roman"/>
            <w:kern w:val="0"/>
            <w:sz w:val="24"/>
            <w:szCs w:val="24"/>
            <w:lang w:eastAsia="et-EE"/>
            <w14:ligatures w14:val="none"/>
          </w:rPr>
          <w:t>kolmanda</w:t>
        </w:r>
        <w:r w:rsidR="00D474F8"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astme abipolitseinik</w:t>
      </w:r>
      <w:r w:rsidR="00722D52"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elektrišokirelva erialaõppe ning</w:t>
      </w:r>
      <w:r w:rsidR="00722D52" w:rsidRPr="0025383C">
        <w:rPr>
          <w:rFonts w:ascii="Times New Roman" w:eastAsia="Times New Roman" w:hAnsi="Times New Roman" w:cs="Times New Roman"/>
          <w:kern w:val="0"/>
          <w:sz w:val="24"/>
          <w:szCs w:val="24"/>
          <w:lang w:eastAsia="et-EE"/>
          <w14:ligatures w14:val="none"/>
        </w:rPr>
        <w:t xml:space="preserve"> soorita</w:t>
      </w:r>
      <w:r w:rsidR="00C81C24" w:rsidRPr="0025383C">
        <w:rPr>
          <w:rFonts w:ascii="Times New Roman" w:eastAsia="Times New Roman" w:hAnsi="Times New Roman" w:cs="Times New Roman"/>
          <w:kern w:val="0"/>
          <w:sz w:val="24"/>
          <w:szCs w:val="24"/>
          <w:lang w:eastAsia="et-EE"/>
          <w14:ligatures w14:val="none"/>
        </w:rPr>
        <w:t>b</w:t>
      </w:r>
      <w:r w:rsidRPr="0025383C">
        <w:rPr>
          <w:rFonts w:ascii="Times New Roman" w:eastAsia="Times New Roman" w:hAnsi="Times New Roman" w:cs="Times New Roman"/>
          <w:kern w:val="0"/>
          <w:sz w:val="24"/>
          <w:szCs w:val="24"/>
          <w:lang w:eastAsia="et-EE"/>
          <w14:ligatures w14:val="none"/>
        </w:rPr>
        <w:t xml:space="preserve"> arvestuse.</w:t>
      </w:r>
    </w:p>
    <w:p w14:paraId="0342DB72" w14:textId="77777777" w:rsidR="009F27EA" w:rsidRPr="0025383C" w:rsidRDefault="009F27EA" w:rsidP="002F77E6">
      <w:pPr>
        <w:spacing w:after="0" w:line="240" w:lineRule="auto"/>
        <w:jc w:val="both"/>
        <w:rPr>
          <w:rFonts w:ascii="Times New Roman" w:eastAsia="Times New Roman" w:hAnsi="Times New Roman" w:cs="Times New Roman"/>
          <w:kern w:val="0"/>
          <w:sz w:val="24"/>
          <w:szCs w:val="24"/>
          <w:lang w:eastAsia="et-EE"/>
          <w14:ligatures w14:val="none"/>
        </w:rPr>
      </w:pPr>
    </w:p>
    <w:p w14:paraId="4837E8D9" w14:textId="2A385526" w:rsidR="00000842" w:rsidRDefault="002F77E6" w:rsidP="00825298">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C4557C"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w:t>
      </w:r>
      <w:del w:id="326" w:author="Mari Koik - JUSTDIGI" w:date="2026-03-16T17:38:00Z" w16du:dateUtc="2026-03-16T15:38:00Z">
        <w:r w:rsidRPr="0025383C" w:rsidDel="00D474F8">
          <w:rPr>
            <w:rFonts w:ascii="Times New Roman" w:eastAsia="Times New Roman" w:hAnsi="Times New Roman" w:cs="Times New Roman"/>
            <w:kern w:val="0"/>
            <w:sz w:val="24"/>
            <w:szCs w:val="24"/>
            <w:lang w:eastAsia="et-EE"/>
            <w14:ligatures w14:val="none"/>
          </w:rPr>
          <w:delText xml:space="preserve">II </w:delText>
        </w:r>
      </w:del>
      <w:ins w:id="327" w:author="Mari Koik - JUSTDIGI" w:date="2026-03-16T17:38:00Z" w16du:dateUtc="2026-03-16T15:38:00Z">
        <w:r w:rsidR="00D474F8">
          <w:rPr>
            <w:rFonts w:ascii="Times New Roman" w:eastAsia="Times New Roman" w:hAnsi="Times New Roman" w:cs="Times New Roman"/>
            <w:kern w:val="0"/>
            <w:sz w:val="24"/>
            <w:szCs w:val="24"/>
            <w:lang w:eastAsia="et-EE"/>
            <w14:ligatures w14:val="none"/>
          </w:rPr>
          <w:t>Teise</w:t>
        </w:r>
        <w:r w:rsidR="00D474F8"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 xml:space="preserve">ja </w:t>
      </w:r>
      <w:del w:id="328" w:author="Mari Koik - JUSTDIGI" w:date="2026-03-16T17:38:00Z" w16du:dateUtc="2026-03-16T15:38:00Z">
        <w:r w:rsidRPr="0025383C" w:rsidDel="00D474F8">
          <w:rPr>
            <w:rFonts w:ascii="Times New Roman" w:eastAsia="Times New Roman" w:hAnsi="Times New Roman" w:cs="Times New Roman"/>
            <w:kern w:val="0"/>
            <w:sz w:val="24"/>
            <w:szCs w:val="24"/>
            <w:lang w:eastAsia="et-EE"/>
            <w14:ligatures w14:val="none"/>
          </w:rPr>
          <w:delText xml:space="preserve">III </w:delText>
        </w:r>
      </w:del>
      <w:ins w:id="329" w:author="Mari Koik - JUSTDIGI" w:date="2026-03-16T17:38:00Z" w16du:dateUtc="2026-03-16T15:38:00Z">
        <w:r w:rsidR="00D474F8">
          <w:rPr>
            <w:rFonts w:ascii="Times New Roman" w:eastAsia="Times New Roman" w:hAnsi="Times New Roman" w:cs="Times New Roman"/>
            <w:kern w:val="0"/>
            <w:sz w:val="24"/>
            <w:szCs w:val="24"/>
            <w:lang w:eastAsia="et-EE"/>
            <w14:ligatures w14:val="none"/>
          </w:rPr>
          <w:t>kolmanda</w:t>
        </w:r>
        <w:r w:rsidR="00D474F8"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 xml:space="preserve">astme abipolitseinik läbib kvalifikatsiooni </w:t>
      </w:r>
      <w:r w:rsidR="00A24A28" w:rsidRPr="0025383C">
        <w:rPr>
          <w:rFonts w:ascii="Times New Roman" w:eastAsia="Times New Roman" w:hAnsi="Times New Roman" w:cs="Times New Roman"/>
          <w:kern w:val="0"/>
          <w:sz w:val="24"/>
          <w:szCs w:val="24"/>
          <w:lang w:eastAsia="et-EE"/>
          <w14:ligatures w14:val="none"/>
        </w:rPr>
        <w:t>säilitamiseks</w:t>
      </w:r>
      <w:r w:rsidRPr="0025383C">
        <w:rPr>
          <w:rFonts w:ascii="Times New Roman" w:eastAsia="Times New Roman" w:hAnsi="Times New Roman" w:cs="Times New Roman"/>
          <w:kern w:val="0"/>
          <w:sz w:val="24"/>
          <w:szCs w:val="24"/>
          <w:lang w:eastAsia="et-EE"/>
          <w14:ligatures w14:val="none"/>
        </w:rPr>
        <w:t xml:space="preserve"> igal aastal turvataktika ja vahetu sunni täiend</w:t>
      </w:r>
      <w:ins w:id="330" w:author="Mari Koik - JUSTDIGI" w:date="2026-03-06T09:29:00Z" w16du:dateUtc="2026-03-06T07:29:00Z">
        <w:r w:rsidR="00D0040A">
          <w:rPr>
            <w:rFonts w:ascii="Times New Roman" w:eastAsia="Times New Roman" w:hAnsi="Times New Roman" w:cs="Times New Roman"/>
            <w:kern w:val="0"/>
            <w:sz w:val="24"/>
            <w:szCs w:val="24"/>
            <w:lang w:eastAsia="et-EE"/>
            <w14:ligatures w14:val="none"/>
          </w:rPr>
          <w:t>us</w:t>
        </w:r>
      </w:ins>
      <w:r w:rsidRPr="0025383C">
        <w:rPr>
          <w:rFonts w:ascii="Times New Roman" w:eastAsia="Times New Roman" w:hAnsi="Times New Roman" w:cs="Times New Roman"/>
          <w:kern w:val="0"/>
          <w:sz w:val="24"/>
          <w:szCs w:val="24"/>
          <w:lang w:eastAsia="et-EE"/>
          <w14:ligatures w14:val="none"/>
        </w:rPr>
        <w:t xml:space="preserve">õppe ning </w:t>
      </w:r>
      <w:r w:rsidR="00075EFE" w:rsidRPr="0025383C">
        <w:rPr>
          <w:rFonts w:ascii="Times New Roman" w:eastAsia="Times New Roman" w:hAnsi="Times New Roman" w:cs="Times New Roman"/>
          <w:kern w:val="0"/>
          <w:sz w:val="24"/>
          <w:szCs w:val="24"/>
          <w:lang w:eastAsia="et-EE"/>
          <w14:ligatures w14:val="none"/>
        </w:rPr>
        <w:t xml:space="preserve">sooritab </w:t>
      </w:r>
      <w:r w:rsidR="00295D55" w:rsidRPr="0025383C">
        <w:rPr>
          <w:rFonts w:ascii="Times New Roman" w:eastAsia="Times New Roman" w:hAnsi="Times New Roman" w:cs="Times New Roman"/>
          <w:kern w:val="0"/>
          <w:sz w:val="24"/>
          <w:szCs w:val="24"/>
          <w:lang w:eastAsia="et-EE"/>
          <w14:ligatures w14:val="none"/>
        </w:rPr>
        <w:t>tulirelva</w:t>
      </w:r>
      <w:r w:rsidRPr="0025383C">
        <w:rPr>
          <w:rFonts w:ascii="Times New Roman" w:eastAsia="Times New Roman" w:hAnsi="Times New Roman" w:cs="Times New Roman"/>
          <w:kern w:val="0"/>
          <w:sz w:val="24"/>
          <w:szCs w:val="24"/>
          <w:lang w:eastAsia="et-EE"/>
          <w14:ligatures w14:val="none"/>
        </w:rPr>
        <w:t xml:space="preserve"> kandmise õiguse säilitamiseks lasketesti</w:t>
      </w:r>
      <w:r w:rsidRPr="0025383C" w:rsidDel="00EE15F1">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vähemalt üks kord kalendriaastas.</w:t>
      </w:r>
    </w:p>
    <w:p w14:paraId="2FCF63A9" w14:textId="77777777" w:rsidR="009F27EA" w:rsidRPr="0025383C" w:rsidRDefault="009F27EA" w:rsidP="00825298">
      <w:pPr>
        <w:spacing w:after="0" w:line="240" w:lineRule="auto"/>
        <w:jc w:val="both"/>
        <w:rPr>
          <w:rFonts w:ascii="Times New Roman" w:eastAsia="Times New Roman" w:hAnsi="Times New Roman" w:cs="Times New Roman"/>
          <w:kern w:val="0"/>
          <w:sz w:val="24"/>
          <w:szCs w:val="24"/>
          <w:lang w:eastAsia="et-EE"/>
          <w14:ligatures w14:val="none"/>
        </w:rPr>
      </w:pPr>
    </w:p>
    <w:p w14:paraId="06A76154" w14:textId="5ECD1F0D" w:rsidR="00825298" w:rsidRPr="0025383C" w:rsidRDefault="00825298" w:rsidP="00825298">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C4557C" w:rsidRPr="0025383C">
        <w:rPr>
          <w:rFonts w:ascii="Times New Roman" w:eastAsia="Times New Roman" w:hAnsi="Times New Roman" w:cs="Times New Roman"/>
          <w:kern w:val="0"/>
          <w:sz w:val="24"/>
          <w:szCs w:val="24"/>
          <w:lang w:eastAsia="et-EE"/>
          <w14:ligatures w14:val="none"/>
        </w:rPr>
        <w:t>6</w:t>
      </w:r>
      <w:r w:rsidRPr="0025383C">
        <w:rPr>
          <w:rFonts w:ascii="Times New Roman" w:eastAsia="Times New Roman" w:hAnsi="Times New Roman" w:cs="Times New Roman"/>
          <w:kern w:val="0"/>
          <w:sz w:val="24"/>
          <w:szCs w:val="24"/>
          <w:lang w:eastAsia="et-EE"/>
          <w14:ligatures w14:val="none"/>
        </w:rPr>
        <w:t xml:space="preserve">) </w:t>
      </w:r>
      <w:del w:id="331" w:author="Mari Koik - JUSTDIGI" w:date="2026-03-16T17:38:00Z" w16du:dateUtc="2026-03-16T15:38:00Z">
        <w:r w:rsidRPr="0025383C" w:rsidDel="00D474F8">
          <w:rPr>
            <w:rFonts w:ascii="Times New Roman" w:eastAsia="Times New Roman" w:hAnsi="Times New Roman" w:cs="Times New Roman"/>
            <w:kern w:val="0"/>
            <w:sz w:val="24"/>
            <w:szCs w:val="24"/>
            <w:lang w:eastAsia="et-EE"/>
            <w14:ligatures w14:val="none"/>
          </w:rPr>
          <w:delText xml:space="preserve">III </w:delText>
        </w:r>
      </w:del>
      <w:ins w:id="332" w:author="Mari Koik - JUSTDIGI" w:date="2026-03-16T17:38:00Z" w16du:dateUtc="2026-03-16T15:38:00Z">
        <w:r w:rsidR="00D474F8">
          <w:rPr>
            <w:rFonts w:ascii="Times New Roman" w:eastAsia="Times New Roman" w:hAnsi="Times New Roman" w:cs="Times New Roman"/>
            <w:kern w:val="0"/>
            <w:sz w:val="24"/>
            <w:szCs w:val="24"/>
            <w:lang w:eastAsia="et-EE"/>
            <w14:ligatures w14:val="none"/>
          </w:rPr>
          <w:t>Kolmanda</w:t>
        </w:r>
        <w:r w:rsidR="00D474F8"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 xml:space="preserve">astme abipolitseinik sooritab oma kvalifikatsiooni </w:t>
      </w:r>
      <w:r w:rsidR="00A24A28" w:rsidRPr="0025383C">
        <w:rPr>
          <w:rFonts w:ascii="Times New Roman" w:eastAsia="Times New Roman" w:hAnsi="Times New Roman" w:cs="Times New Roman"/>
          <w:kern w:val="0"/>
          <w:sz w:val="24"/>
          <w:szCs w:val="24"/>
          <w:lang w:eastAsia="et-EE"/>
          <w14:ligatures w14:val="none"/>
        </w:rPr>
        <w:t>säilitamiseks</w:t>
      </w:r>
      <w:r w:rsidRPr="0025383C">
        <w:rPr>
          <w:rFonts w:ascii="Times New Roman" w:eastAsia="Times New Roman" w:hAnsi="Times New Roman" w:cs="Times New Roman"/>
          <w:kern w:val="0"/>
          <w:sz w:val="24"/>
          <w:szCs w:val="24"/>
          <w:lang w:eastAsia="et-EE"/>
          <w14:ligatures w14:val="none"/>
        </w:rPr>
        <w:t xml:space="preserve"> </w:t>
      </w:r>
      <w:r w:rsidR="00B3076D" w:rsidRPr="0025383C">
        <w:rPr>
          <w:rFonts w:ascii="Times New Roman" w:eastAsia="Times New Roman" w:hAnsi="Times New Roman" w:cs="Times New Roman"/>
          <w:kern w:val="0"/>
          <w:sz w:val="24"/>
          <w:szCs w:val="24"/>
          <w:lang w:eastAsia="et-EE"/>
          <w14:ligatures w14:val="none"/>
        </w:rPr>
        <w:t xml:space="preserve">arvestuse </w:t>
      </w:r>
      <w:r w:rsidRPr="0025383C">
        <w:rPr>
          <w:rFonts w:ascii="Times New Roman" w:eastAsia="Times New Roman" w:hAnsi="Times New Roman" w:cs="Times New Roman"/>
          <w:kern w:val="0"/>
          <w:sz w:val="24"/>
          <w:szCs w:val="24"/>
          <w:lang w:eastAsia="et-EE"/>
          <w14:ligatures w14:val="none"/>
        </w:rPr>
        <w:t>iga kolme aasta järel eelmise arvestuse sooritamisest alates.</w:t>
      </w:r>
    </w:p>
    <w:p w14:paraId="23BF184B" w14:textId="77777777" w:rsidR="009F27EA" w:rsidRPr="0025383C" w:rsidRDefault="009F27EA" w:rsidP="00825298">
      <w:pPr>
        <w:spacing w:after="0" w:line="240" w:lineRule="auto"/>
        <w:jc w:val="both"/>
        <w:rPr>
          <w:rFonts w:ascii="Times New Roman" w:eastAsia="Times New Roman" w:hAnsi="Times New Roman" w:cs="Times New Roman"/>
          <w:kern w:val="0"/>
          <w:sz w:val="24"/>
          <w:szCs w:val="24"/>
          <w:lang w:eastAsia="et-EE"/>
          <w14:ligatures w14:val="none"/>
        </w:rPr>
      </w:pPr>
    </w:p>
    <w:p w14:paraId="23ECB416" w14:textId="5C1B6440" w:rsidR="00000842" w:rsidRDefault="00A24A28" w:rsidP="00A24A28">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C4557C" w:rsidRPr="0025383C">
        <w:rPr>
          <w:rFonts w:ascii="Times New Roman" w:eastAsia="Times New Roman" w:hAnsi="Times New Roman" w:cs="Times New Roman"/>
          <w:kern w:val="0"/>
          <w:sz w:val="24"/>
          <w:szCs w:val="24"/>
          <w:lang w:eastAsia="et-EE"/>
          <w14:ligatures w14:val="none"/>
        </w:rPr>
        <w:t>7</w:t>
      </w:r>
      <w:r w:rsidRPr="0025383C">
        <w:rPr>
          <w:rFonts w:ascii="Times New Roman" w:eastAsia="Times New Roman" w:hAnsi="Times New Roman" w:cs="Times New Roman"/>
          <w:kern w:val="0"/>
          <w:sz w:val="24"/>
          <w:szCs w:val="24"/>
          <w:lang w:eastAsia="et-EE"/>
          <w14:ligatures w14:val="none"/>
        </w:rPr>
        <w:t xml:space="preserve">) Abipolitseinik, kellele on määratud kriisiroll, </w:t>
      </w:r>
      <w:r w:rsidR="00C81C24" w:rsidRPr="0025383C">
        <w:rPr>
          <w:rFonts w:ascii="Times New Roman" w:eastAsia="Times New Roman" w:hAnsi="Times New Roman" w:cs="Times New Roman"/>
          <w:kern w:val="0"/>
          <w:sz w:val="24"/>
          <w:szCs w:val="24"/>
          <w:lang w:eastAsia="et-EE"/>
          <w14:ligatures w14:val="none"/>
        </w:rPr>
        <w:t>läbib</w:t>
      </w:r>
      <w:r w:rsidRPr="0025383C">
        <w:rPr>
          <w:rFonts w:ascii="Times New Roman" w:eastAsia="Times New Roman" w:hAnsi="Times New Roman" w:cs="Times New Roman"/>
          <w:kern w:val="0"/>
          <w:sz w:val="24"/>
          <w:szCs w:val="24"/>
          <w:lang w:eastAsia="et-EE"/>
          <w14:ligatures w14:val="none"/>
        </w:rPr>
        <w:t xml:space="preserve"> kvalifikatsiooni säilitamiseks </w:t>
      </w:r>
      <w:r w:rsidR="00DC5EFE" w:rsidRPr="00D20367">
        <w:rPr>
          <w:rFonts w:ascii="Times New Roman" w:eastAsia="Times New Roman" w:hAnsi="Times New Roman" w:cs="Times New Roman"/>
          <w:kern w:val="0"/>
          <w:sz w:val="24"/>
          <w:szCs w:val="24"/>
          <w:lang w:eastAsia="et-EE"/>
          <w14:ligatures w14:val="none"/>
        </w:rPr>
        <w:t>täiend</w:t>
      </w:r>
      <w:ins w:id="333" w:author="Mari Koik - JUSTDIGI" w:date="2026-03-06T09:29:00Z" w16du:dateUtc="2026-03-06T07:29:00Z">
        <w:r w:rsidR="007E59F1" w:rsidRPr="00D20367">
          <w:rPr>
            <w:rFonts w:ascii="Times New Roman" w:eastAsia="Times New Roman" w:hAnsi="Times New Roman" w:cs="Times New Roman"/>
            <w:kern w:val="0"/>
            <w:sz w:val="24"/>
            <w:szCs w:val="24"/>
            <w:lang w:eastAsia="et-EE"/>
            <w14:ligatures w14:val="none"/>
          </w:rPr>
          <w:t>us</w:t>
        </w:r>
      </w:ins>
      <w:r w:rsidR="00DC5EFE" w:rsidRPr="00D20367">
        <w:rPr>
          <w:rFonts w:ascii="Times New Roman" w:eastAsia="Times New Roman" w:hAnsi="Times New Roman" w:cs="Times New Roman"/>
          <w:kern w:val="0"/>
          <w:sz w:val="24"/>
          <w:szCs w:val="24"/>
          <w:lang w:eastAsia="et-EE"/>
          <w14:ligatures w14:val="none"/>
        </w:rPr>
        <w:t>õppe</w:t>
      </w:r>
      <w:r w:rsidR="00DC5EFE"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vähemalt kord kolme aasta jooksul.</w:t>
      </w:r>
    </w:p>
    <w:p w14:paraId="0FDD6021" w14:textId="77777777" w:rsidR="009F27EA" w:rsidRPr="0025383C" w:rsidRDefault="009F27EA" w:rsidP="00A24A28">
      <w:pPr>
        <w:spacing w:after="0" w:line="240" w:lineRule="auto"/>
        <w:jc w:val="both"/>
        <w:rPr>
          <w:rFonts w:ascii="Times New Roman" w:eastAsia="Times New Roman" w:hAnsi="Times New Roman" w:cs="Times New Roman"/>
          <w:kern w:val="0"/>
          <w:sz w:val="24"/>
          <w:szCs w:val="24"/>
          <w:lang w:eastAsia="et-EE"/>
          <w14:ligatures w14:val="none"/>
        </w:rPr>
      </w:pPr>
    </w:p>
    <w:p w14:paraId="4AC56F02" w14:textId="311F6B7A" w:rsidR="00000842" w:rsidRDefault="000E766E"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bookmarkStart w:id="334" w:name="_Hlk189815736"/>
      <w:r w:rsidRPr="0025383C">
        <w:rPr>
          <w:rFonts w:ascii="Times New Roman" w:eastAsia="Times New Roman" w:hAnsi="Times New Roman" w:cs="Times New Roman"/>
          <w:kern w:val="0"/>
          <w:sz w:val="24"/>
          <w:szCs w:val="24"/>
          <w:lang w:eastAsia="et-EE"/>
          <w14:ligatures w14:val="none"/>
        </w:rPr>
        <w:t>(</w:t>
      </w:r>
      <w:r w:rsidR="00C4557C" w:rsidRPr="0025383C">
        <w:rPr>
          <w:rFonts w:ascii="Times New Roman" w:eastAsia="Times New Roman" w:hAnsi="Times New Roman" w:cs="Times New Roman"/>
          <w:kern w:val="0"/>
          <w:sz w:val="24"/>
          <w:szCs w:val="24"/>
          <w:lang w:eastAsia="et-EE"/>
          <w14:ligatures w14:val="none"/>
        </w:rPr>
        <w:t>8</w:t>
      </w:r>
      <w:r w:rsidRPr="0025383C">
        <w:rPr>
          <w:rFonts w:ascii="Times New Roman" w:eastAsia="Times New Roman" w:hAnsi="Times New Roman" w:cs="Times New Roman"/>
          <w:kern w:val="0"/>
          <w:sz w:val="24"/>
          <w:szCs w:val="24"/>
          <w:lang w:eastAsia="et-EE"/>
          <w14:ligatures w14:val="none"/>
        </w:rPr>
        <w:t xml:space="preserve">) </w:t>
      </w:r>
      <w:bookmarkStart w:id="335" w:name="_Hlk190245049"/>
      <w:r w:rsidRPr="008165D0">
        <w:rPr>
          <w:rFonts w:ascii="Times New Roman" w:eastAsia="Times New Roman" w:hAnsi="Times New Roman" w:cs="Times New Roman"/>
          <w:kern w:val="0"/>
          <w:sz w:val="24"/>
          <w:szCs w:val="24"/>
          <w:lang w:eastAsia="et-EE"/>
          <w14:ligatures w14:val="none"/>
        </w:rPr>
        <w:t>K</w:t>
      </w:r>
      <w:r w:rsidRPr="0025383C">
        <w:rPr>
          <w:rFonts w:ascii="Times New Roman" w:eastAsia="Times New Roman" w:hAnsi="Times New Roman" w:cs="Times New Roman"/>
          <w:kern w:val="0"/>
          <w:sz w:val="24"/>
          <w:szCs w:val="24"/>
          <w:lang w:eastAsia="et-EE"/>
          <w14:ligatures w14:val="none"/>
        </w:rPr>
        <w:t>äesoleva paragrahvi lõigetes 2–4 nimetatud väljaõppe</w:t>
      </w:r>
      <w:ins w:id="336" w:author="Mari Koik - JUSTDIGI" w:date="2026-03-17T13:40:00Z" w16du:dateUtc="2026-03-17T11:40:00Z">
        <w:r w:rsidR="006C5B33">
          <w:rPr>
            <w:rFonts w:ascii="Times New Roman" w:eastAsia="Times New Roman" w:hAnsi="Times New Roman" w:cs="Times New Roman"/>
            <w:kern w:val="0"/>
            <w:sz w:val="24"/>
            <w:szCs w:val="24"/>
            <w:lang w:eastAsia="et-EE"/>
            <w14:ligatures w14:val="none"/>
          </w:rPr>
          <w:t xml:space="preserve"> juure</w:t>
        </w:r>
      </w:ins>
      <w:ins w:id="337" w:author="Mari Koik - JUSTDIGI" w:date="2026-03-09T11:10:00Z" w16du:dateUtc="2026-03-09T09:10:00Z">
        <w:r w:rsidR="009167C0">
          <w:rPr>
            <w:rFonts w:ascii="Times New Roman" w:eastAsia="Times New Roman" w:hAnsi="Times New Roman" w:cs="Times New Roman"/>
            <w:kern w:val="0"/>
            <w:sz w:val="24"/>
            <w:szCs w:val="24"/>
            <w:lang w:eastAsia="et-EE"/>
            <w14:ligatures w14:val="none"/>
          </w:rPr>
          <w:t>s</w:t>
        </w:r>
      </w:ins>
      <w:del w:id="338" w:author="Mari Koik - JUSTDIGI" w:date="2026-03-09T11:10:00Z" w16du:dateUtc="2026-03-09T09:10:00Z">
        <w:r w:rsidRPr="0025383C" w:rsidDel="009167C0">
          <w:rPr>
            <w:rFonts w:ascii="Times New Roman" w:eastAsia="Times New Roman" w:hAnsi="Times New Roman" w:cs="Times New Roman"/>
            <w:kern w:val="0"/>
            <w:sz w:val="24"/>
            <w:szCs w:val="24"/>
            <w:lang w:eastAsia="et-EE"/>
            <w14:ligatures w14:val="none"/>
          </w:rPr>
          <w:delText xml:space="preserve"> läbimisel</w:delText>
        </w:r>
      </w:del>
      <w:r w:rsidRPr="0025383C">
        <w:rPr>
          <w:rFonts w:ascii="Times New Roman" w:eastAsia="Times New Roman" w:hAnsi="Times New Roman" w:cs="Times New Roman"/>
          <w:kern w:val="0"/>
          <w:sz w:val="24"/>
          <w:szCs w:val="24"/>
          <w:lang w:eastAsia="et-EE"/>
          <w14:ligatures w14:val="none"/>
        </w:rPr>
        <w:t xml:space="preserve"> võib võtta arvesse isiku varasemat õpi- ja töökogemust</w:t>
      </w:r>
      <w:r w:rsidR="005E2105"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ning </w:t>
      </w:r>
      <w:ins w:id="339" w:author="Mari Koik - JUSTDIGI" w:date="2026-03-09T11:11:00Z" w16du:dateUtc="2026-03-09T09:11:00Z">
        <w:r w:rsidR="009167C0">
          <w:rPr>
            <w:rFonts w:ascii="Times New Roman" w:eastAsia="Times New Roman" w:hAnsi="Times New Roman" w:cs="Times New Roman"/>
            <w:kern w:val="0"/>
            <w:sz w:val="24"/>
            <w:szCs w:val="24"/>
            <w:lang w:eastAsia="et-EE"/>
            <w14:ligatures w14:val="none"/>
          </w:rPr>
          <w:t xml:space="preserve">selle </w:t>
        </w:r>
        <w:r w:rsidR="00C4502C">
          <w:rPr>
            <w:rFonts w:ascii="Times New Roman" w:eastAsia="Times New Roman" w:hAnsi="Times New Roman" w:cs="Times New Roman"/>
            <w:kern w:val="0"/>
            <w:sz w:val="24"/>
            <w:szCs w:val="24"/>
            <w:lang w:eastAsia="et-EE"/>
            <w14:ligatures w14:val="none"/>
          </w:rPr>
          <w:t>arvestamise korral</w:t>
        </w:r>
      </w:ins>
      <w:del w:id="340" w:author="Mari Koik - JUSTDIGI" w:date="2026-03-09T11:11:00Z" w16du:dateUtc="2026-03-09T09:11:00Z">
        <w:r w:rsidRPr="0025383C" w:rsidDel="00C4502C">
          <w:rPr>
            <w:rFonts w:ascii="Times New Roman" w:eastAsia="Times New Roman" w:hAnsi="Times New Roman" w:cs="Times New Roman"/>
            <w:kern w:val="0"/>
            <w:sz w:val="24"/>
            <w:szCs w:val="24"/>
            <w:lang w:eastAsia="et-EE"/>
            <w14:ligatures w14:val="none"/>
          </w:rPr>
          <w:delText>võib isiku varasema õpi- ja töökogemuse arvestamisel</w:delText>
        </w:r>
      </w:del>
      <w:r w:rsidRPr="0025383C">
        <w:rPr>
          <w:rFonts w:ascii="Times New Roman" w:eastAsia="Times New Roman" w:hAnsi="Times New Roman" w:cs="Times New Roman"/>
          <w:kern w:val="0"/>
          <w:sz w:val="24"/>
          <w:szCs w:val="24"/>
          <w:lang w:eastAsia="et-EE"/>
          <w14:ligatures w14:val="none"/>
        </w:rPr>
        <w:t xml:space="preserve"> lugeda isiku väljaõppe osaliselt või täielikult läbituks</w:t>
      </w:r>
      <w:bookmarkEnd w:id="335"/>
      <w:r w:rsidRPr="0025383C">
        <w:rPr>
          <w:rFonts w:ascii="Times New Roman" w:eastAsia="Times New Roman" w:hAnsi="Times New Roman" w:cs="Times New Roman"/>
          <w:kern w:val="0"/>
          <w:sz w:val="24"/>
          <w:szCs w:val="24"/>
          <w:lang w:eastAsia="et-EE"/>
          <w14:ligatures w14:val="none"/>
        </w:rPr>
        <w:t>.</w:t>
      </w:r>
    </w:p>
    <w:p w14:paraId="1A204B57" w14:textId="77777777" w:rsidR="0012686A" w:rsidRPr="0025383C" w:rsidRDefault="0012686A"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1340705A" w14:textId="4581AB83" w:rsidR="00000842" w:rsidRDefault="0012686A"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(9) Abipolitseiniku erialaõ</w:t>
      </w:r>
      <w:r w:rsidR="00E44316">
        <w:rPr>
          <w:rFonts w:ascii="Times New Roman" w:eastAsia="Times New Roman" w:hAnsi="Times New Roman" w:cs="Times New Roman"/>
          <w:kern w:val="0"/>
          <w:sz w:val="24"/>
          <w:szCs w:val="24"/>
          <w:lang w:eastAsia="et-EE"/>
          <w14:ligatures w14:val="none"/>
        </w:rPr>
        <w:t>p</w:t>
      </w:r>
      <w:r w:rsidRPr="0025383C">
        <w:rPr>
          <w:rFonts w:ascii="Times New Roman" w:eastAsia="Times New Roman" w:hAnsi="Times New Roman" w:cs="Times New Roman"/>
          <w:kern w:val="0"/>
          <w:sz w:val="24"/>
          <w:szCs w:val="24"/>
          <w:lang w:eastAsia="et-EE"/>
          <w14:ligatures w14:val="none"/>
        </w:rPr>
        <w:t>pe ja täiend</w:t>
      </w:r>
      <w:ins w:id="341" w:author="Mari Koik - JUSTDIGI" w:date="2026-03-09T11:11:00Z" w16du:dateUtc="2026-03-09T09:11:00Z">
        <w:r w:rsidR="00C4502C">
          <w:rPr>
            <w:rFonts w:ascii="Times New Roman" w:eastAsia="Times New Roman" w:hAnsi="Times New Roman" w:cs="Times New Roman"/>
            <w:kern w:val="0"/>
            <w:sz w:val="24"/>
            <w:szCs w:val="24"/>
            <w:lang w:eastAsia="et-EE"/>
            <w14:ligatures w14:val="none"/>
          </w:rPr>
          <w:t>us</w:t>
        </w:r>
      </w:ins>
      <w:r w:rsidRPr="0025383C">
        <w:rPr>
          <w:rFonts w:ascii="Times New Roman" w:eastAsia="Times New Roman" w:hAnsi="Times New Roman" w:cs="Times New Roman"/>
          <w:kern w:val="0"/>
          <w:sz w:val="24"/>
          <w:szCs w:val="24"/>
          <w:lang w:eastAsia="et-EE"/>
          <w14:ligatures w14:val="none"/>
        </w:rPr>
        <w:t>õp</w:t>
      </w:r>
      <w:r w:rsidR="00E44316">
        <w:rPr>
          <w:rFonts w:ascii="Times New Roman" w:eastAsia="Times New Roman" w:hAnsi="Times New Roman" w:cs="Times New Roman"/>
          <w:kern w:val="0"/>
          <w:sz w:val="24"/>
          <w:szCs w:val="24"/>
          <w:lang w:eastAsia="et-EE"/>
          <w14:ligatures w14:val="none"/>
        </w:rPr>
        <w:t>p</w:t>
      </w:r>
      <w:r w:rsidRPr="0025383C">
        <w:rPr>
          <w:rFonts w:ascii="Times New Roman" w:eastAsia="Times New Roman" w:hAnsi="Times New Roman" w:cs="Times New Roman"/>
          <w:kern w:val="0"/>
          <w:sz w:val="24"/>
          <w:szCs w:val="24"/>
          <w:lang w:eastAsia="et-EE"/>
          <w14:ligatures w14:val="none"/>
        </w:rPr>
        <w:t>e nõuded ning õppeliigid kehtesta</w:t>
      </w:r>
      <w:r w:rsidR="00895279" w:rsidRPr="0025383C">
        <w:rPr>
          <w:rFonts w:ascii="Times New Roman" w:eastAsia="Times New Roman" w:hAnsi="Times New Roman" w:cs="Times New Roman"/>
          <w:kern w:val="0"/>
          <w:sz w:val="24"/>
          <w:szCs w:val="24"/>
          <w:lang w:eastAsia="et-EE"/>
          <w14:ligatures w14:val="none"/>
        </w:rPr>
        <w:t>b</w:t>
      </w:r>
      <w:r w:rsidRPr="0025383C">
        <w:rPr>
          <w:rFonts w:ascii="Times New Roman" w:eastAsia="Times New Roman" w:hAnsi="Times New Roman" w:cs="Times New Roman"/>
          <w:kern w:val="0"/>
          <w:sz w:val="24"/>
          <w:szCs w:val="24"/>
          <w:lang w:eastAsia="et-EE"/>
          <w14:ligatures w14:val="none"/>
        </w:rPr>
        <w:t xml:space="preserve"> valdkonna eest vastutav minister määrusega.</w:t>
      </w:r>
    </w:p>
    <w:p w14:paraId="3C24F604" w14:textId="77777777" w:rsidR="00A24A28" w:rsidRPr="0025383C" w:rsidRDefault="00A24A28"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494EA24E" w14:textId="0E2C0AB4" w:rsidR="00D06238" w:rsidRPr="0025383C" w:rsidRDefault="00D06238" w:rsidP="00181F1D">
      <w:pPr>
        <w:keepNext/>
        <w:shd w:val="clear" w:color="auto" w:fill="FFFFFF" w:themeFill="background1"/>
        <w:spacing w:after="0" w:line="240" w:lineRule="auto"/>
        <w:rPr>
          <w:rFonts w:ascii="Times New Roman" w:eastAsia="Times New Roman" w:hAnsi="Times New Roman" w:cs="Times New Roman"/>
          <w:b/>
          <w:sz w:val="24"/>
          <w:szCs w:val="24"/>
          <w:lang w:eastAsia="et-EE"/>
        </w:rPr>
      </w:pPr>
      <w:bookmarkStart w:id="342" w:name="_Hlk188614620"/>
      <w:bookmarkStart w:id="343" w:name="_Hlk215831063"/>
      <w:bookmarkEnd w:id="334"/>
      <w:r w:rsidRPr="0025383C">
        <w:rPr>
          <w:rFonts w:ascii="Times New Roman" w:eastAsia="Times New Roman" w:hAnsi="Times New Roman" w:cs="Times New Roman"/>
          <w:b/>
          <w:kern w:val="0"/>
          <w:sz w:val="24"/>
          <w:szCs w:val="24"/>
          <w:lang w:eastAsia="et-EE"/>
          <w14:ligatures w14:val="none"/>
        </w:rPr>
        <w:t xml:space="preserve">§ </w:t>
      </w:r>
      <w:r w:rsidR="00204163" w:rsidRPr="0025383C">
        <w:rPr>
          <w:rFonts w:ascii="Times New Roman" w:eastAsia="Times New Roman" w:hAnsi="Times New Roman" w:cs="Times New Roman"/>
          <w:b/>
          <w:kern w:val="0"/>
          <w:sz w:val="24"/>
          <w:szCs w:val="24"/>
          <w:lang w:eastAsia="et-EE"/>
          <w14:ligatures w14:val="none"/>
        </w:rPr>
        <w:t>1</w:t>
      </w:r>
      <w:r w:rsidR="00B655C2" w:rsidRPr="0025383C">
        <w:rPr>
          <w:rFonts w:ascii="Times New Roman" w:eastAsia="Times New Roman" w:hAnsi="Times New Roman" w:cs="Times New Roman"/>
          <w:b/>
          <w:kern w:val="0"/>
          <w:sz w:val="24"/>
          <w:szCs w:val="24"/>
          <w:lang w:eastAsia="et-EE"/>
          <w14:ligatures w14:val="none"/>
        </w:rPr>
        <w:t>5</w:t>
      </w:r>
      <w:r w:rsidR="000A0212" w:rsidRPr="0025383C">
        <w:rPr>
          <w:rFonts w:ascii="Times New Roman" w:eastAsia="Times New Roman" w:hAnsi="Times New Roman" w:cs="Times New Roman"/>
          <w:b/>
          <w:bCs/>
          <w:kern w:val="0"/>
          <w:sz w:val="24"/>
          <w:szCs w:val="24"/>
          <w:lang w:eastAsia="et-EE"/>
          <w14:ligatures w14:val="none"/>
        </w:rPr>
        <w:t>. Abipolitseiniku</w:t>
      </w:r>
      <w:r w:rsidRPr="0025383C">
        <w:rPr>
          <w:rFonts w:ascii="Times New Roman" w:eastAsia="Times New Roman" w:hAnsi="Times New Roman" w:cs="Times New Roman"/>
          <w:b/>
          <w:kern w:val="0"/>
          <w:sz w:val="24"/>
          <w:szCs w:val="24"/>
          <w:lang w:eastAsia="et-EE"/>
          <w14:ligatures w14:val="none"/>
        </w:rPr>
        <w:t xml:space="preserve"> </w:t>
      </w:r>
      <w:r w:rsidR="00384EF5" w:rsidRPr="0025383C">
        <w:rPr>
          <w:rFonts w:ascii="Times New Roman" w:eastAsia="Times New Roman" w:hAnsi="Times New Roman" w:cs="Times New Roman"/>
          <w:b/>
          <w:kern w:val="0"/>
          <w:sz w:val="24"/>
          <w:szCs w:val="24"/>
          <w:lang w:eastAsia="et-EE"/>
          <w14:ligatures w14:val="none"/>
        </w:rPr>
        <w:t>väljaõpe</w:t>
      </w:r>
      <w:r w:rsidR="008C73B7">
        <w:rPr>
          <w:rFonts w:ascii="Times New Roman" w:eastAsia="Times New Roman" w:hAnsi="Times New Roman" w:cs="Times New Roman"/>
          <w:b/>
          <w:kern w:val="0"/>
          <w:sz w:val="24"/>
          <w:szCs w:val="24"/>
          <w:lang w:eastAsia="et-EE"/>
          <w14:ligatures w14:val="none"/>
        </w:rPr>
        <w:t xml:space="preserve"> kriisiolukorra ajal</w:t>
      </w:r>
    </w:p>
    <w:p w14:paraId="2A22F142" w14:textId="77777777" w:rsidR="00000842" w:rsidRDefault="00000842" w:rsidP="00181F1D">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344" w:name="_Hlk188613752"/>
    </w:p>
    <w:p w14:paraId="28407806" w14:textId="41516904" w:rsidR="000E766E" w:rsidRPr="0025383C" w:rsidRDefault="000E766E"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CB68CB" w:rsidRPr="0025383C">
        <w:rPr>
          <w:rFonts w:ascii="Times New Roman" w:eastAsia="Times New Roman" w:hAnsi="Times New Roman" w:cs="Times New Roman"/>
          <w:kern w:val="0"/>
          <w:sz w:val="24"/>
          <w:szCs w:val="24"/>
          <w:lang w:eastAsia="et-EE"/>
          <w14:ligatures w14:val="none"/>
        </w:rPr>
        <w:t>1</w:t>
      </w:r>
      <w:r w:rsidRPr="0025383C">
        <w:rPr>
          <w:rFonts w:ascii="Times New Roman" w:eastAsia="Times New Roman" w:hAnsi="Times New Roman" w:cs="Times New Roman"/>
          <w:kern w:val="0"/>
          <w:sz w:val="24"/>
          <w:szCs w:val="24"/>
          <w:lang w:eastAsia="et-EE"/>
          <w14:ligatures w14:val="none"/>
        </w:rPr>
        <w:t xml:space="preserve">) Abipolitseiniku väljaõppe maht </w:t>
      </w:r>
      <w:r w:rsidR="008C73B7" w:rsidRPr="008C73B7">
        <w:rPr>
          <w:rFonts w:ascii="Times New Roman" w:eastAsia="Times New Roman" w:hAnsi="Times New Roman" w:cs="Times New Roman"/>
          <w:kern w:val="0"/>
          <w:sz w:val="24"/>
          <w:szCs w:val="24"/>
          <w:lang w:eastAsia="et-EE"/>
          <w14:ligatures w14:val="none"/>
        </w:rPr>
        <w:t xml:space="preserve">kriisiolukorra ajal </w:t>
      </w:r>
      <w:r w:rsidRPr="0025383C">
        <w:rPr>
          <w:rFonts w:ascii="Times New Roman" w:eastAsia="Times New Roman" w:hAnsi="Times New Roman" w:cs="Times New Roman"/>
          <w:kern w:val="0"/>
          <w:sz w:val="24"/>
          <w:szCs w:val="24"/>
          <w:lang w:eastAsia="et-EE"/>
          <w14:ligatures w14:val="none"/>
        </w:rPr>
        <w:t>on vähemalt 40 akadeemilist tundi.</w:t>
      </w:r>
    </w:p>
    <w:p w14:paraId="6CE19A5F" w14:textId="77777777" w:rsidR="00D26299" w:rsidRPr="0025383C" w:rsidRDefault="00D26299"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198E2C2C" w14:textId="0A4707D4" w:rsidR="00000842" w:rsidRDefault="00CB68CB"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(2) Politsei-</w:t>
      </w:r>
      <w:r w:rsidR="00E2621A">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ja Piirivalveameti peadirektori korraldusel võib </w:t>
      </w:r>
      <w:r w:rsidR="00EA141F" w:rsidRPr="00EA141F">
        <w:rPr>
          <w:rFonts w:ascii="Times New Roman" w:eastAsia="Times New Roman" w:hAnsi="Times New Roman" w:cs="Times New Roman"/>
          <w:kern w:val="0"/>
          <w:sz w:val="24"/>
          <w:szCs w:val="24"/>
          <w:lang w:eastAsia="et-EE"/>
          <w14:ligatures w14:val="none"/>
        </w:rPr>
        <w:t xml:space="preserve">kriisiolukorra ajal </w:t>
      </w:r>
      <w:r w:rsidRPr="0025383C">
        <w:rPr>
          <w:rFonts w:ascii="Times New Roman" w:eastAsia="Times New Roman" w:hAnsi="Times New Roman" w:cs="Times New Roman"/>
          <w:kern w:val="0"/>
          <w:sz w:val="24"/>
          <w:szCs w:val="24"/>
          <w:lang w:eastAsia="et-EE"/>
          <w14:ligatures w14:val="none"/>
        </w:rPr>
        <w:t>väljaõppe</w:t>
      </w:r>
      <w:ins w:id="345" w:author="Mari Koik - JUSTDIGI" w:date="2026-03-17T13:41:00Z" w16du:dateUtc="2026-03-17T11:41:00Z">
        <w:r w:rsidR="007B4DF4">
          <w:rPr>
            <w:rFonts w:ascii="Times New Roman" w:eastAsia="Times New Roman" w:hAnsi="Times New Roman" w:cs="Times New Roman"/>
            <w:kern w:val="0"/>
            <w:sz w:val="24"/>
            <w:szCs w:val="24"/>
            <w:lang w:eastAsia="et-EE"/>
            <w14:ligatures w14:val="none"/>
          </w:rPr>
          <w:t>s</w:t>
        </w:r>
      </w:ins>
      <w:del w:id="346" w:author="Mari Koik - JUSTDIGI" w:date="2026-03-17T13:41:00Z" w16du:dateUtc="2026-03-17T11:41:00Z">
        <w:r w:rsidRPr="0025383C" w:rsidDel="007B4DF4">
          <w:rPr>
            <w:rFonts w:ascii="Times New Roman" w:eastAsia="Times New Roman" w:hAnsi="Times New Roman" w:cs="Times New Roman"/>
            <w:kern w:val="0"/>
            <w:sz w:val="24"/>
            <w:szCs w:val="24"/>
            <w:lang w:eastAsia="et-EE"/>
            <w14:ligatures w14:val="none"/>
          </w:rPr>
          <w:delText>le</w:delText>
        </w:r>
      </w:del>
      <w:ins w:id="347" w:author="Mari Koik - JUSTDIGI" w:date="2026-03-17T13:41:00Z" w16du:dateUtc="2026-03-17T11:41:00Z">
        <w:r w:rsidR="007B4DF4">
          <w:rPr>
            <w:rFonts w:ascii="Times New Roman" w:eastAsia="Times New Roman" w:hAnsi="Times New Roman" w:cs="Times New Roman"/>
            <w:kern w:val="0"/>
            <w:sz w:val="24"/>
            <w:szCs w:val="24"/>
            <w:lang w:eastAsia="et-EE"/>
            <w14:ligatures w14:val="none"/>
          </w:rPr>
          <w:t xml:space="preserve"> osalema</w:t>
        </w:r>
      </w:ins>
      <w:r w:rsidRPr="0025383C">
        <w:rPr>
          <w:rFonts w:ascii="Times New Roman" w:eastAsia="Times New Roman" w:hAnsi="Times New Roman" w:cs="Times New Roman"/>
          <w:kern w:val="0"/>
          <w:sz w:val="24"/>
          <w:szCs w:val="24"/>
          <w:lang w:eastAsia="et-EE"/>
          <w14:ligatures w14:val="none"/>
        </w:rPr>
        <w:t xml:space="preserve"> suunata isiku, kes vastab käesoleva seaduse </w:t>
      </w:r>
      <w:r w:rsidR="00C23683"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5 lõigetes 1 ja 2 </w:t>
      </w:r>
      <w:r w:rsidR="00F562EE" w:rsidRPr="0025383C">
        <w:rPr>
          <w:rFonts w:ascii="Times New Roman" w:eastAsia="Times New Roman" w:hAnsi="Times New Roman" w:cs="Times New Roman"/>
          <w:kern w:val="0"/>
          <w:sz w:val="24"/>
          <w:szCs w:val="24"/>
          <w:lang w:eastAsia="et-EE"/>
          <w14:ligatures w14:val="none"/>
        </w:rPr>
        <w:t>sätestatud</w:t>
      </w:r>
      <w:r w:rsidRPr="0025383C">
        <w:rPr>
          <w:rFonts w:ascii="Times New Roman" w:eastAsia="Times New Roman" w:hAnsi="Times New Roman" w:cs="Times New Roman"/>
          <w:kern w:val="0"/>
          <w:sz w:val="24"/>
          <w:szCs w:val="24"/>
          <w:lang w:eastAsia="et-EE"/>
          <w14:ligatures w14:val="none"/>
        </w:rPr>
        <w:t xml:space="preserve"> nõuetele. </w:t>
      </w:r>
      <w:del w:id="348" w:author="Mari Koik - JUSTDIGI" w:date="2026-03-09T11:13:00Z" w16du:dateUtc="2026-03-09T09:13:00Z">
        <w:r w:rsidRPr="0025383C" w:rsidDel="006B01BC">
          <w:rPr>
            <w:rFonts w:ascii="Times New Roman" w:eastAsia="Times New Roman" w:hAnsi="Times New Roman" w:cs="Times New Roman"/>
            <w:kern w:val="0"/>
            <w:sz w:val="24"/>
            <w:szCs w:val="24"/>
            <w:lang w:eastAsia="et-EE"/>
            <w14:ligatures w14:val="none"/>
          </w:rPr>
          <w:delText>Väljaõppele suunatud</w:delText>
        </w:r>
      </w:del>
      <w:ins w:id="349" w:author="Mari Koik - JUSTDIGI" w:date="2026-03-09T11:13:00Z" w16du:dateUtc="2026-03-09T09:13:00Z">
        <w:r w:rsidR="006B01BC">
          <w:rPr>
            <w:rFonts w:ascii="Times New Roman" w:eastAsia="Times New Roman" w:hAnsi="Times New Roman" w:cs="Times New Roman"/>
            <w:kern w:val="0"/>
            <w:sz w:val="24"/>
            <w:szCs w:val="24"/>
            <w:lang w:eastAsia="et-EE"/>
            <w14:ligatures w14:val="none"/>
          </w:rPr>
          <w:t>See</w:t>
        </w:r>
      </w:ins>
      <w:r w:rsidRPr="0025383C">
        <w:rPr>
          <w:rFonts w:ascii="Times New Roman" w:eastAsia="Times New Roman" w:hAnsi="Times New Roman" w:cs="Times New Roman"/>
          <w:kern w:val="0"/>
          <w:sz w:val="24"/>
          <w:szCs w:val="24"/>
          <w:lang w:eastAsia="et-EE"/>
          <w14:ligatures w14:val="none"/>
        </w:rPr>
        <w:t xml:space="preserve"> isik ei pea läbima käesoleva seaduse </w:t>
      </w:r>
      <w:r w:rsidR="00C23683"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1</w:t>
      </w:r>
      <w:r w:rsidR="00C23683"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lõike 2 punktides 1 ja 2 nimetatud väljaõpe</w:t>
      </w:r>
      <w:r w:rsidR="00533250" w:rsidRPr="0025383C">
        <w:rPr>
          <w:rFonts w:ascii="Times New Roman" w:eastAsia="Times New Roman" w:hAnsi="Times New Roman" w:cs="Times New Roman"/>
          <w:kern w:val="0"/>
          <w:sz w:val="24"/>
          <w:szCs w:val="24"/>
          <w:lang w:eastAsia="et-EE"/>
          <w14:ligatures w14:val="none"/>
        </w:rPr>
        <w:t>t</w:t>
      </w:r>
      <w:r w:rsidRPr="0025383C">
        <w:rPr>
          <w:rFonts w:ascii="Times New Roman" w:eastAsia="Times New Roman" w:hAnsi="Times New Roman" w:cs="Times New Roman"/>
          <w:kern w:val="0"/>
          <w:sz w:val="24"/>
          <w:szCs w:val="24"/>
          <w:lang w:eastAsia="et-EE"/>
          <w14:ligatures w14:val="none"/>
        </w:rPr>
        <w:t>.</w:t>
      </w:r>
    </w:p>
    <w:p w14:paraId="48EC2D0D" w14:textId="77777777" w:rsidR="0045263A" w:rsidRPr="0025383C" w:rsidRDefault="0045263A"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7E415A7D" w14:textId="080C883F" w:rsidR="00000842" w:rsidRDefault="0045263A" w:rsidP="000E766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(3) </w:t>
      </w:r>
      <w:r w:rsidR="00EA141F">
        <w:rPr>
          <w:rFonts w:ascii="Times New Roman" w:eastAsia="Times New Roman" w:hAnsi="Times New Roman" w:cs="Times New Roman"/>
          <w:kern w:val="0"/>
          <w:sz w:val="24"/>
          <w:szCs w:val="24"/>
          <w:lang w:eastAsia="et-EE"/>
          <w14:ligatures w14:val="none"/>
        </w:rPr>
        <w:t>Nõuded a</w:t>
      </w:r>
      <w:r w:rsidRPr="0025383C">
        <w:rPr>
          <w:rFonts w:ascii="Times New Roman" w:eastAsia="Times New Roman" w:hAnsi="Times New Roman" w:cs="Times New Roman"/>
          <w:kern w:val="0"/>
          <w:sz w:val="24"/>
          <w:szCs w:val="24"/>
          <w:lang w:eastAsia="et-EE"/>
          <w14:ligatures w14:val="none"/>
        </w:rPr>
        <w:t xml:space="preserve">bipolitseiniku </w:t>
      </w:r>
      <w:r w:rsidR="00EA141F">
        <w:rPr>
          <w:rFonts w:ascii="Times New Roman" w:eastAsia="Times New Roman" w:hAnsi="Times New Roman" w:cs="Times New Roman"/>
          <w:kern w:val="0"/>
          <w:sz w:val="24"/>
          <w:szCs w:val="24"/>
          <w:lang w:eastAsia="et-EE"/>
          <w14:ligatures w14:val="none"/>
        </w:rPr>
        <w:t xml:space="preserve">väljaõppele </w:t>
      </w:r>
      <w:r w:rsidR="00EA141F" w:rsidRPr="00EA141F">
        <w:rPr>
          <w:rFonts w:ascii="Times New Roman" w:eastAsia="Times New Roman" w:hAnsi="Times New Roman" w:cs="Times New Roman"/>
          <w:kern w:val="0"/>
          <w:sz w:val="24"/>
          <w:szCs w:val="24"/>
          <w:lang w:eastAsia="et-EE"/>
          <w14:ligatures w14:val="none"/>
        </w:rPr>
        <w:t xml:space="preserve">kriisiolukorra ajal </w:t>
      </w:r>
      <w:r w:rsidRPr="0025383C">
        <w:rPr>
          <w:rFonts w:ascii="Times New Roman" w:eastAsia="Times New Roman" w:hAnsi="Times New Roman" w:cs="Times New Roman"/>
          <w:kern w:val="0"/>
          <w:sz w:val="24"/>
          <w:szCs w:val="24"/>
          <w:lang w:eastAsia="et-EE"/>
          <w14:ligatures w14:val="none"/>
        </w:rPr>
        <w:t>kehtestab valdkonna eest vastutav minister.</w:t>
      </w:r>
      <w:bookmarkEnd w:id="342"/>
      <w:bookmarkEnd w:id="344"/>
    </w:p>
    <w:p w14:paraId="44F5BD2D" w14:textId="77777777" w:rsidR="00D06238" w:rsidRPr="0025383C" w:rsidRDefault="00D06238" w:rsidP="000A0212">
      <w:pPr>
        <w:shd w:val="clear" w:color="auto" w:fill="FFFFFF"/>
        <w:spacing w:after="0" w:line="240" w:lineRule="auto"/>
        <w:jc w:val="both"/>
        <w:rPr>
          <w:rFonts w:ascii="Times New Roman" w:eastAsia="Times New Roman" w:hAnsi="Times New Roman" w:cs="Times New Roman"/>
          <w:b/>
          <w:kern w:val="0"/>
          <w:sz w:val="24"/>
          <w:szCs w:val="24"/>
          <w:lang w:eastAsia="et-EE"/>
          <w14:ligatures w14:val="none"/>
        </w:rPr>
      </w:pPr>
    </w:p>
    <w:bookmarkEnd w:id="343"/>
    <w:p w14:paraId="22673E1E" w14:textId="371D6A8D" w:rsidR="00FA58A6" w:rsidRPr="0025383C" w:rsidRDefault="000A0212"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kern w:val="0"/>
          <w:sz w:val="24"/>
          <w:szCs w:val="24"/>
          <w:lang w:eastAsia="et-EE"/>
          <w14:ligatures w14:val="none"/>
        </w:rPr>
        <w:t xml:space="preserve">§ </w:t>
      </w:r>
      <w:r w:rsidR="00204163" w:rsidRPr="0025383C">
        <w:rPr>
          <w:rFonts w:ascii="Times New Roman" w:eastAsia="Times New Roman" w:hAnsi="Times New Roman" w:cs="Times New Roman"/>
          <w:b/>
          <w:kern w:val="0"/>
          <w:sz w:val="24"/>
          <w:szCs w:val="24"/>
          <w:lang w:eastAsia="et-EE"/>
          <w14:ligatures w14:val="none"/>
        </w:rPr>
        <w:t>1</w:t>
      </w:r>
      <w:r w:rsidR="00B655C2" w:rsidRPr="0025383C">
        <w:rPr>
          <w:rFonts w:ascii="Times New Roman" w:eastAsia="Times New Roman" w:hAnsi="Times New Roman" w:cs="Times New Roman"/>
          <w:b/>
          <w:kern w:val="0"/>
          <w:sz w:val="24"/>
          <w:szCs w:val="24"/>
          <w:lang w:eastAsia="et-EE"/>
          <w14:ligatures w14:val="none"/>
        </w:rPr>
        <w:t>6</w:t>
      </w:r>
      <w:r w:rsidRPr="0025383C">
        <w:rPr>
          <w:rFonts w:ascii="Times New Roman" w:eastAsia="Times New Roman" w:hAnsi="Times New Roman" w:cs="Times New Roman"/>
          <w:b/>
          <w:kern w:val="0"/>
          <w:sz w:val="24"/>
          <w:szCs w:val="24"/>
          <w:lang w:eastAsia="et-EE"/>
          <w14:ligatures w14:val="none"/>
        </w:rPr>
        <w:t>.</w:t>
      </w:r>
      <w:r w:rsidR="00FA58A6" w:rsidRPr="0025383C">
        <w:rPr>
          <w:rFonts w:ascii="Times New Roman" w:eastAsia="Times New Roman" w:hAnsi="Times New Roman" w:cs="Times New Roman"/>
          <w:b/>
          <w:kern w:val="0"/>
          <w:sz w:val="24"/>
          <w:szCs w:val="24"/>
          <w:lang w:eastAsia="et-EE"/>
          <w14:ligatures w14:val="none"/>
        </w:rPr>
        <w:t xml:space="preserve"> Väljaõppe korraldus</w:t>
      </w:r>
    </w:p>
    <w:p w14:paraId="6DC6C569" w14:textId="77777777" w:rsidR="00FA58A6" w:rsidRPr="0025383C" w:rsidRDefault="00FA58A6" w:rsidP="00FA58A6">
      <w:pPr>
        <w:shd w:val="clear" w:color="auto" w:fill="FFFFFF"/>
        <w:spacing w:after="0" w:line="240" w:lineRule="auto"/>
        <w:jc w:val="both"/>
        <w:rPr>
          <w:rFonts w:ascii="Times New Roman" w:eastAsia="Times New Roman" w:hAnsi="Times New Roman" w:cs="Times New Roman"/>
          <w:b/>
          <w:kern w:val="0"/>
          <w:sz w:val="24"/>
          <w:szCs w:val="24"/>
          <w:lang w:eastAsia="et-EE"/>
          <w14:ligatures w14:val="none"/>
        </w:rPr>
      </w:pPr>
    </w:p>
    <w:p w14:paraId="7D90360A" w14:textId="5B6AD91B" w:rsidR="00FA58A6" w:rsidRPr="0025383C" w:rsidRDefault="00FA58A6"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350" w:name="_Hlk188615700"/>
      <w:r w:rsidRPr="0025383C">
        <w:rPr>
          <w:rFonts w:ascii="Times New Roman" w:eastAsia="Times New Roman" w:hAnsi="Times New Roman" w:cs="Times New Roman"/>
          <w:kern w:val="0"/>
          <w:sz w:val="24"/>
          <w:szCs w:val="24"/>
          <w:lang w:eastAsia="et-EE"/>
          <w14:ligatures w14:val="none"/>
        </w:rPr>
        <w:t>Abipolitseiniku väljaõpet korralda</w:t>
      </w:r>
      <w:r w:rsidR="00E2621A">
        <w:rPr>
          <w:rFonts w:ascii="Times New Roman" w:eastAsia="Times New Roman" w:hAnsi="Times New Roman" w:cs="Times New Roman"/>
          <w:kern w:val="0"/>
          <w:sz w:val="24"/>
          <w:szCs w:val="24"/>
          <w:lang w:eastAsia="et-EE"/>
          <w14:ligatures w14:val="none"/>
        </w:rPr>
        <w:t>vad</w:t>
      </w:r>
      <w:r w:rsidRPr="0025383C">
        <w:rPr>
          <w:rFonts w:ascii="Times New Roman" w:eastAsia="Times New Roman" w:hAnsi="Times New Roman" w:cs="Times New Roman"/>
          <w:kern w:val="0"/>
          <w:sz w:val="24"/>
          <w:szCs w:val="24"/>
          <w:lang w:eastAsia="et-EE"/>
          <w14:ligatures w14:val="none"/>
        </w:rPr>
        <w:t xml:space="preserve"> </w:t>
      </w:r>
      <w:proofErr w:type="spellStart"/>
      <w:r w:rsidR="005D0426" w:rsidRPr="0025383C">
        <w:rPr>
          <w:rFonts w:ascii="Times New Roman" w:eastAsia="Times New Roman" w:hAnsi="Times New Roman" w:cs="Times New Roman"/>
          <w:kern w:val="0"/>
          <w:sz w:val="24"/>
          <w:szCs w:val="24"/>
          <w:lang w:eastAsia="et-EE"/>
          <w14:ligatures w14:val="none"/>
        </w:rPr>
        <w:t>sisekaitseline</w:t>
      </w:r>
      <w:proofErr w:type="spellEnd"/>
      <w:r w:rsidR="005D0426" w:rsidRPr="0025383C">
        <w:rPr>
          <w:rFonts w:ascii="Times New Roman" w:eastAsia="Times New Roman" w:hAnsi="Times New Roman" w:cs="Times New Roman"/>
          <w:kern w:val="0"/>
          <w:sz w:val="24"/>
          <w:szCs w:val="24"/>
          <w:lang w:eastAsia="et-EE"/>
          <w14:ligatures w14:val="none"/>
        </w:rPr>
        <w:t xml:space="preserve"> rakenduskõrgkool ning </w:t>
      </w:r>
      <w:r w:rsidRPr="0025383C">
        <w:rPr>
          <w:rFonts w:ascii="Times New Roman" w:eastAsia="Times New Roman" w:hAnsi="Times New Roman" w:cs="Times New Roman"/>
          <w:kern w:val="0"/>
          <w:sz w:val="24"/>
          <w:szCs w:val="24"/>
          <w:lang w:eastAsia="et-EE"/>
          <w14:ligatures w14:val="none"/>
        </w:rPr>
        <w:t>Politsei- ja Piirivalveamet</w:t>
      </w:r>
      <w:r w:rsidR="005D0426" w:rsidRPr="0025383C">
        <w:rPr>
          <w:rFonts w:ascii="Times New Roman" w:eastAsia="Times New Roman" w:hAnsi="Times New Roman" w:cs="Times New Roman"/>
          <w:kern w:val="0"/>
          <w:sz w:val="24"/>
          <w:szCs w:val="24"/>
          <w:lang w:eastAsia="et-EE"/>
          <w14:ligatures w14:val="none"/>
        </w:rPr>
        <w:t>.</w:t>
      </w:r>
      <w:r w:rsidR="000C7981"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Väljaõppekava </w:t>
      </w:r>
      <w:r w:rsidR="002E2F7A" w:rsidRPr="0025383C">
        <w:rPr>
          <w:rFonts w:ascii="Times New Roman" w:eastAsia="Times New Roman" w:hAnsi="Times New Roman" w:cs="Times New Roman"/>
          <w:kern w:val="0"/>
          <w:sz w:val="24"/>
          <w:szCs w:val="24"/>
          <w:lang w:eastAsia="et-EE"/>
          <w14:ligatures w14:val="none"/>
        </w:rPr>
        <w:t xml:space="preserve">koostab </w:t>
      </w:r>
      <w:proofErr w:type="spellStart"/>
      <w:r w:rsidRPr="0025383C">
        <w:rPr>
          <w:rFonts w:ascii="Times New Roman" w:eastAsia="Times New Roman" w:hAnsi="Times New Roman" w:cs="Times New Roman"/>
          <w:kern w:val="0"/>
          <w:sz w:val="24"/>
          <w:szCs w:val="24"/>
          <w:lang w:eastAsia="et-EE"/>
          <w14:ligatures w14:val="none"/>
        </w:rPr>
        <w:t>sisekaitseli</w:t>
      </w:r>
      <w:r w:rsidR="002E2F7A" w:rsidRPr="0025383C">
        <w:rPr>
          <w:rFonts w:ascii="Times New Roman" w:eastAsia="Times New Roman" w:hAnsi="Times New Roman" w:cs="Times New Roman"/>
          <w:kern w:val="0"/>
          <w:sz w:val="24"/>
          <w:szCs w:val="24"/>
          <w:lang w:eastAsia="et-EE"/>
          <w14:ligatures w14:val="none"/>
        </w:rPr>
        <w:t>ne</w:t>
      </w:r>
      <w:proofErr w:type="spellEnd"/>
      <w:r w:rsidR="002E2F7A"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rakenduskõrgkool </w:t>
      </w:r>
      <w:r w:rsidR="002E2F7A" w:rsidRPr="0025383C">
        <w:rPr>
          <w:rFonts w:ascii="Times New Roman" w:eastAsia="Times New Roman" w:hAnsi="Times New Roman" w:cs="Times New Roman"/>
          <w:kern w:val="0"/>
          <w:sz w:val="24"/>
          <w:szCs w:val="24"/>
          <w:lang w:eastAsia="et-EE"/>
          <w14:ligatures w14:val="none"/>
        </w:rPr>
        <w:t xml:space="preserve">koostöös </w:t>
      </w:r>
      <w:r w:rsidR="00BF4A07" w:rsidRPr="0025383C">
        <w:rPr>
          <w:rFonts w:ascii="Times New Roman" w:eastAsia="Times New Roman" w:hAnsi="Times New Roman" w:cs="Times New Roman"/>
          <w:kern w:val="0"/>
          <w:sz w:val="24"/>
          <w:szCs w:val="24"/>
          <w:lang w:eastAsia="et-EE"/>
          <w14:ligatures w14:val="none"/>
        </w:rPr>
        <w:t>Politsei-</w:t>
      </w:r>
      <w:r w:rsidR="00481C41" w:rsidRPr="0025383C">
        <w:rPr>
          <w:rFonts w:ascii="Times New Roman" w:eastAsia="Times New Roman" w:hAnsi="Times New Roman" w:cs="Times New Roman"/>
          <w:kern w:val="0"/>
          <w:sz w:val="24"/>
          <w:szCs w:val="24"/>
          <w:lang w:eastAsia="et-EE"/>
          <w14:ligatures w14:val="none"/>
        </w:rPr>
        <w:t xml:space="preserve"> ja </w:t>
      </w:r>
      <w:r w:rsidR="00BF4A07" w:rsidRPr="0025383C">
        <w:rPr>
          <w:rFonts w:ascii="Times New Roman" w:eastAsia="Times New Roman" w:hAnsi="Times New Roman" w:cs="Times New Roman"/>
          <w:kern w:val="0"/>
          <w:sz w:val="24"/>
          <w:szCs w:val="24"/>
          <w:lang w:eastAsia="et-EE"/>
          <w14:ligatures w14:val="none"/>
        </w:rPr>
        <w:t>Piirivalveamet</w:t>
      </w:r>
      <w:r w:rsidR="002E2F7A" w:rsidRPr="0025383C">
        <w:rPr>
          <w:rFonts w:ascii="Times New Roman" w:eastAsia="Times New Roman" w:hAnsi="Times New Roman" w:cs="Times New Roman"/>
          <w:kern w:val="0"/>
          <w:sz w:val="24"/>
          <w:szCs w:val="24"/>
          <w:lang w:eastAsia="et-EE"/>
          <w14:ligatures w14:val="none"/>
        </w:rPr>
        <w:t>iga.</w:t>
      </w:r>
    </w:p>
    <w:p w14:paraId="42C309A4" w14:textId="77777777" w:rsidR="00A32036" w:rsidRPr="0025383C" w:rsidRDefault="00A32036" w:rsidP="000A0212">
      <w:pPr>
        <w:spacing w:after="0" w:line="240" w:lineRule="auto"/>
        <w:jc w:val="both"/>
        <w:outlineLvl w:val="2"/>
      </w:pPr>
    </w:p>
    <w:bookmarkEnd w:id="350"/>
    <w:p w14:paraId="03D14D40" w14:textId="23B13CB5" w:rsidR="00CC3B88" w:rsidRPr="0025383C" w:rsidRDefault="005458C5" w:rsidP="008229F2">
      <w:pPr>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r w:rsidRPr="0025383C">
        <w:rPr>
          <w:rFonts w:ascii="Times New Roman" w:eastAsia="Times New Roman" w:hAnsi="Times New Roman" w:cs="Times New Roman"/>
          <w:b/>
          <w:bCs/>
          <w:kern w:val="0"/>
          <w:sz w:val="24"/>
          <w:szCs w:val="24"/>
          <w:bdr w:val="none" w:sz="0" w:space="0" w:color="auto" w:frame="1"/>
          <w:lang w:eastAsia="et-EE"/>
          <w14:ligatures w14:val="none"/>
        </w:rPr>
        <w:t>3</w:t>
      </w:r>
      <w:r w:rsidR="00CD2635" w:rsidRPr="0025383C">
        <w:rPr>
          <w:rFonts w:ascii="Times New Roman" w:eastAsia="Times New Roman" w:hAnsi="Times New Roman" w:cs="Times New Roman"/>
          <w:b/>
          <w:bCs/>
          <w:kern w:val="0"/>
          <w:sz w:val="24"/>
          <w:szCs w:val="24"/>
          <w:bdr w:val="none" w:sz="0" w:space="0" w:color="auto" w:frame="1"/>
          <w:lang w:eastAsia="et-EE"/>
          <w14:ligatures w14:val="none"/>
        </w:rPr>
        <w:t>. peatükk</w:t>
      </w:r>
    </w:p>
    <w:p w14:paraId="25FB00EC" w14:textId="33F67D6A" w:rsidR="00CD2635" w:rsidRPr="0025383C" w:rsidRDefault="004813EA" w:rsidP="000A0212">
      <w:pPr>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bookmarkStart w:id="351" w:name="_Hlk188616616"/>
      <w:r w:rsidRPr="0025383C">
        <w:rPr>
          <w:rFonts w:ascii="Times New Roman" w:eastAsia="Times New Roman" w:hAnsi="Times New Roman" w:cs="Times New Roman"/>
          <w:b/>
          <w:bCs/>
          <w:kern w:val="0"/>
          <w:sz w:val="24"/>
          <w:szCs w:val="24"/>
          <w:bdr w:val="none" w:sz="0" w:space="0" w:color="auto" w:frame="1"/>
          <w:lang w:eastAsia="et-EE"/>
          <w14:ligatures w14:val="none"/>
        </w:rPr>
        <w:t>A</w:t>
      </w:r>
      <w:r w:rsidR="00B52E92" w:rsidRPr="0025383C">
        <w:rPr>
          <w:rFonts w:ascii="Times New Roman" w:eastAsia="Times New Roman" w:hAnsi="Times New Roman" w:cs="Times New Roman"/>
          <w:b/>
          <w:bCs/>
          <w:kern w:val="0"/>
          <w:sz w:val="24"/>
          <w:szCs w:val="24"/>
          <w:bdr w:val="none" w:sz="0" w:space="0" w:color="auto" w:frame="1"/>
          <w:lang w:eastAsia="et-EE"/>
          <w14:ligatures w14:val="none"/>
        </w:rPr>
        <w:t>rvestuse pidamine</w:t>
      </w:r>
      <w:r w:rsidR="00F1069F"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D542B4" w:rsidRPr="0025383C">
        <w:rPr>
          <w:rFonts w:ascii="Times New Roman" w:eastAsia="Times New Roman" w:hAnsi="Times New Roman" w:cs="Times New Roman"/>
          <w:b/>
          <w:bCs/>
          <w:kern w:val="0"/>
          <w:sz w:val="24"/>
          <w:szCs w:val="24"/>
          <w:bdr w:val="none" w:sz="0" w:space="0" w:color="auto" w:frame="1"/>
          <w:lang w:eastAsia="et-EE"/>
          <w14:ligatures w14:val="none"/>
        </w:rPr>
        <w:t>t</w:t>
      </w:r>
      <w:r w:rsidR="00F5540F" w:rsidRPr="0025383C">
        <w:rPr>
          <w:rFonts w:ascii="Times New Roman" w:eastAsia="Times New Roman" w:hAnsi="Times New Roman" w:cs="Times New Roman"/>
          <w:b/>
          <w:bCs/>
          <w:kern w:val="0"/>
          <w:sz w:val="24"/>
          <w:szCs w:val="24"/>
          <w:bdr w:val="none" w:sz="0" w:space="0" w:color="auto" w:frame="1"/>
          <w:lang w:eastAsia="et-EE"/>
          <w14:ligatures w14:val="none"/>
        </w:rPr>
        <w:t>öökorraldus</w:t>
      </w: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DB725B" w:rsidRPr="0025383C">
        <w:rPr>
          <w:rFonts w:ascii="Times New Roman" w:eastAsia="Times New Roman" w:hAnsi="Times New Roman" w:cs="Times New Roman"/>
          <w:b/>
          <w:bCs/>
          <w:kern w:val="0"/>
          <w:sz w:val="24"/>
          <w:szCs w:val="24"/>
          <w:bdr w:val="none" w:sz="0" w:space="0" w:color="auto" w:frame="1"/>
          <w:lang w:eastAsia="et-EE"/>
          <w14:ligatures w14:val="none"/>
        </w:rPr>
        <w:t>ning</w:t>
      </w: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abipolitseiniku </w:t>
      </w:r>
      <w:r w:rsidR="00A16CED" w:rsidRPr="0025383C">
        <w:rPr>
          <w:rFonts w:ascii="Times New Roman" w:eastAsia="Times New Roman" w:hAnsi="Times New Roman" w:cs="Times New Roman"/>
          <w:b/>
          <w:bCs/>
          <w:kern w:val="0"/>
          <w:sz w:val="24"/>
          <w:szCs w:val="24"/>
          <w:bdr w:val="none" w:sz="0" w:space="0" w:color="auto" w:frame="1"/>
          <w:lang w:eastAsia="et-EE"/>
          <w14:ligatures w14:val="none"/>
        </w:rPr>
        <w:t>tunnused</w:t>
      </w: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F1069F" w:rsidRPr="0025383C">
        <w:rPr>
          <w:rFonts w:ascii="Times New Roman" w:eastAsia="Times New Roman" w:hAnsi="Times New Roman" w:cs="Times New Roman"/>
          <w:b/>
          <w:bCs/>
          <w:kern w:val="0"/>
          <w:sz w:val="24"/>
          <w:szCs w:val="24"/>
          <w:bdr w:val="none" w:sz="0" w:space="0" w:color="auto" w:frame="1"/>
          <w:lang w:eastAsia="et-EE"/>
          <w14:ligatures w14:val="none"/>
        </w:rPr>
        <w:t xml:space="preserve">õigused </w:t>
      </w:r>
      <w:r w:rsidR="00DA2166" w:rsidRPr="0025383C">
        <w:rPr>
          <w:rFonts w:ascii="Times New Roman" w:eastAsia="Times New Roman" w:hAnsi="Times New Roman" w:cs="Times New Roman"/>
          <w:b/>
          <w:bCs/>
          <w:kern w:val="0"/>
          <w:sz w:val="24"/>
          <w:szCs w:val="24"/>
          <w:bdr w:val="none" w:sz="0" w:space="0" w:color="auto" w:frame="1"/>
          <w:lang w:eastAsia="et-EE"/>
          <w14:ligatures w14:val="none"/>
        </w:rPr>
        <w:t xml:space="preserve">ja </w:t>
      </w:r>
      <w:r w:rsidR="00F1069F" w:rsidRPr="0025383C">
        <w:rPr>
          <w:rFonts w:ascii="Times New Roman" w:eastAsia="Times New Roman" w:hAnsi="Times New Roman" w:cs="Times New Roman"/>
          <w:b/>
          <w:bCs/>
          <w:kern w:val="0"/>
          <w:sz w:val="24"/>
          <w:szCs w:val="24"/>
          <w:bdr w:val="none" w:sz="0" w:space="0" w:color="auto" w:frame="1"/>
          <w:lang w:eastAsia="et-EE"/>
          <w14:ligatures w14:val="none"/>
        </w:rPr>
        <w:t>kohustused</w:t>
      </w:r>
    </w:p>
    <w:bookmarkEnd w:id="351"/>
    <w:p w14:paraId="0BC4F72B" w14:textId="77777777" w:rsidR="00CC3B88" w:rsidRPr="0025383C" w:rsidRDefault="00CC3B88" w:rsidP="000A0212">
      <w:pPr>
        <w:spacing w:after="0" w:line="240" w:lineRule="auto"/>
        <w:jc w:val="center"/>
        <w:outlineLvl w:val="1"/>
        <w:rPr>
          <w:rFonts w:ascii="Times New Roman" w:eastAsia="Times New Roman" w:hAnsi="Times New Roman" w:cs="Times New Roman"/>
          <w:b/>
          <w:bCs/>
          <w:kern w:val="0"/>
          <w:sz w:val="24"/>
          <w:szCs w:val="24"/>
          <w:bdr w:val="none" w:sz="0" w:space="0" w:color="auto" w:frame="1"/>
          <w:lang w:eastAsia="et-EE"/>
          <w14:ligatures w14:val="none"/>
        </w:rPr>
      </w:pPr>
    </w:p>
    <w:p w14:paraId="47D1AE4D" w14:textId="3A113496" w:rsidR="00000842" w:rsidRDefault="00B52E92" w:rsidP="00B52E92">
      <w:pPr>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 1</w:t>
      </w:r>
      <w:r w:rsidR="00B41C62" w:rsidRPr="0025383C">
        <w:rPr>
          <w:rFonts w:ascii="Times New Roman" w:eastAsia="Times New Roman" w:hAnsi="Times New Roman" w:cs="Times New Roman"/>
          <w:b/>
          <w:bCs/>
          <w:kern w:val="0"/>
          <w:sz w:val="24"/>
          <w:szCs w:val="24"/>
          <w:lang w:eastAsia="et-EE"/>
          <w14:ligatures w14:val="none"/>
        </w:rPr>
        <w:t>7</w:t>
      </w:r>
      <w:r w:rsidRPr="0025383C">
        <w:rPr>
          <w:rFonts w:ascii="Times New Roman" w:eastAsia="Times New Roman" w:hAnsi="Times New Roman" w:cs="Times New Roman"/>
          <w:b/>
          <w:bCs/>
          <w:kern w:val="0"/>
          <w:sz w:val="24"/>
          <w:szCs w:val="24"/>
          <w:lang w:eastAsia="et-EE"/>
          <w14:ligatures w14:val="none"/>
        </w:rPr>
        <w:t xml:space="preserve">. </w:t>
      </w:r>
      <w:bookmarkStart w:id="352" w:name="_Hlk213146389"/>
      <w:r w:rsidR="002E44AD" w:rsidRPr="002E44AD">
        <w:rPr>
          <w:rFonts w:ascii="Times New Roman" w:eastAsia="Times New Roman" w:hAnsi="Times New Roman" w:cs="Times New Roman"/>
          <w:b/>
          <w:bCs/>
          <w:kern w:val="0"/>
          <w:sz w:val="24"/>
          <w:szCs w:val="24"/>
          <w:lang w:eastAsia="et-EE"/>
          <w14:ligatures w14:val="none"/>
        </w:rPr>
        <w:t xml:space="preserve">Abipolitseinike </w:t>
      </w:r>
      <w:r w:rsidR="002E44AD">
        <w:rPr>
          <w:rFonts w:ascii="Times New Roman" w:eastAsia="Times New Roman" w:hAnsi="Times New Roman" w:cs="Times New Roman"/>
          <w:b/>
          <w:bCs/>
          <w:kern w:val="0"/>
          <w:sz w:val="24"/>
          <w:szCs w:val="24"/>
          <w:lang w:eastAsia="et-EE"/>
          <w14:ligatures w14:val="none"/>
        </w:rPr>
        <w:t>a</w:t>
      </w:r>
      <w:r w:rsidRPr="0025383C">
        <w:rPr>
          <w:rFonts w:ascii="Times New Roman" w:eastAsia="Times New Roman" w:hAnsi="Times New Roman" w:cs="Times New Roman"/>
          <w:b/>
          <w:bCs/>
          <w:kern w:val="0"/>
          <w:sz w:val="24"/>
          <w:szCs w:val="24"/>
          <w:lang w:eastAsia="et-EE"/>
          <w14:ligatures w14:val="none"/>
        </w:rPr>
        <w:t>rvestus</w:t>
      </w:r>
      <w:r w:rsidR="00FC1775" w:rsidRPr="0025383C">
        <w:rPr>
          <w:rFonts w:ascii="Times New Roman" w:eastAsia="Times New Roman" w:hAnsi="Times New Roman" w:cs="Times New Roman"/>
          <w:b/>
          <w:bCs/>
          <w:kern w:val="0"/>
          <w:sz w:val="24"/>
          <w:szCs w:val="24"/>
          <w:lang w:eastAsia="et-EE"/>
          <w14:ligatures w14:val="none"/>
        </w:rPr>
        <w:t>e pidamine</w:t>
      </w:r>
      <w:bookmarkEnd w:id="352"/>
    </w:p>
    <w:p w14:paraId="21B6E11A" w14:textId="77777777" w:rsidR="00B52E92" w:rsidRPr="0025383C" w:rsidRDefault="00B52E92" w:rsidP="00B52E92">
      <w:pPr>
        <w:shd w:val="clear" w:color="auto" w:fill="FFFFFF" w:themeFill="background1"/>
        <w:spacing w:after="0" w:line="240" w:lineRule="auto"/>
        <w:rPr>
          <w:rFonts w:ascii="Times New Roman" w:eastAsia="Times New Roman" w:hAnsi="Times New Roman" w:cs="Times New Roman"/>
          <w:kern w:val="0"/>
          <w:sz w:val="24"/>
          <w:szCs w:val="24"/>
          <w:lang w:eastAsia="et-EE"/>
          <w14:ligatures w14:val="none"/>
        </w:rPr>
      </w:pPr>
    </w:p>
    <w:p w14:paraId="5595087D" w14:textId="3C8365BC" w:rsidR="002E44AD" w:rsidRPr="0025383C" w:rsidRDefault="00986F5F" w:rsidP="00C90F9A">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2E44AD" w:rsidRPr="002E44AD">
        <w:rPr>
          <w:rFonts w:ascii="Times New Roman" w:eastAsia="Times New Roman" w:hAnsi="Times New Roman" w:cs="Times New Roman"/>
          <w:kern w:val="0"/>
          <w:sz w:val="24"/>
          <w:szCs w:val="24"/>
          <w:lang w:eastAsia="et-EE"/>
          <w14:ligatures w14:val="none"/>
        </w:rPr>
        <w:t>Politsei- ja Piirivalveamet</w:t>
      </w:r>
      <w:r w:rsidR="002E44AD">
        <w:rPr>
          <w:rFonts w:ascii="Times New Roman" w:eastAsia="Times New Roman" w:hAnsi="Times New Roman" w:cs="Times New Roman"/>
          <w:kern w:val="0"/>
          <w:sz w:val="24"/>
          <w:szCs w:val="24"/>
          <w:lang w:eastAsia="et-EE"/>
          <w14:ligatures w14:val="none"/>
        </w:rPr>
        <w:t xml:space="preserve"> peab a</w:t>
      </w:r>
      <w:r w:rsidR="002E44AD" w:rsidRPr="002E44AD">
        <w:rPr>
          <w:rFonts w:ascii="Times New Roman" w:eastAsia="Times New Roman" w:hAnsi="Times New Roman" w:cs="Times New Roman"/>
          <w:kern w:val="0"/>
          <w:sz w:val="24"/>
          <w:szCs w:val="24"/>
          <w:lang w:eastAsia="et-EE"/>
          <w14:ligatures w14:val="none"/>
        </w:rPr>
        <w:t>bipolitseinike</w:t>
      </w:r>
      <w:r w:rsidR="002E44AD">
        <w:rPr>
          <w:rFonts w:ascii="Times New Roman" w:eastAsia="Times New Roman" w:hAnsi="Times New Roman" w:cs="Times New Roman"/>
          <w:kern w:val="0"/>
          <w:sz w:val="24"/>
          <w:szCs w:val="24"/>
          <w:lang w:eastAsia="et-EE"/>
          <w14:ligatures w14:val="none"/>
        </w:rPr>
        <w:t xml:space="preserve"> </w:t>
      </w:r>
      <w:r w:rsidR="00CE5FD3" w:rsidRPr="00FF62DF">
        <w:rPr>
          <w:rFonts w:ascii="Times New Roman" w:eastAsia="Times New Roman" w:hAnsi="Times New Roman" w:cs="Times New Roman"/>
          <w:kern w:val="0"/>
          <w:sz w:val="24"/>
          <w:szCs w:val="24"/>
          <w:lang w:eastAsia="et-EE"/>
          <w14:ligatures w14:val="none"/>
        </w:rPr>
        <w:t>arvestust</w:t>
      </w:r>
      <w:r w:rsidR="00007ADF" w:rsidRPr="00FF62DF">
        <w:rPr>
          <w:rFonts w:ascii="Times New Roman" w:eastAsia="Times New Roman" w:hAnsi="Times New Roman" w:cs="Times New Roman"/>
          <w:kern w:val="0"/>
          <w:sz w:val="24"/>
          <w:szCs w:val="24"/>
          <w:lang w:eastAsia="et-EE"/>
          <w14:ligatures w14:val="none"/>
        </w:rPr>
        <w:t xml:space="preserve">, </w:t>
      </w:r>
      <w:r w:rsidR="002E44AD" w:rsidRPr="00FF62DF">
        <w:rPr>
          <w:rFonts w:ascii="Times New Roman" w:eastAsia="Times New Roman" w:hAnsi="Times New Roman" w:cs="Times New Roman"/>
          <w:kern w:val="0"/>
          <w:sz w:val="24"/>
          <w:szCs w:val="24"/>
          <w:lang w:eastAsia="et-EE"/>
          <w14:ligatures w14:val="none"/>
        </w:rPr>
        <w:t xml:space="preserve">mille eesmärk </w:t>
      </w:r>
      <w:commentRangeStart w:id="353"/>
      <w:r w:rsidR="002E44AD" w:rsidRPr="00FF62DF">
        <w:rPr>
          <w:rFonts w:ascii="Times New Roman" w:eastAsia="Times New Roman" w:hAnsi="Times New Roman" w:cs="Times New Roman"/>
          <w:kern w:val="0"/>
          <w:sz w:val="24"/>
          <w:szCs w:val="24"/>
          <w:lang w:eastAsia="et-EE"/>
          <w14:ligatures w14:val="none"/>
        </w:rPr>
        <w:t xml:space="preserve">on </w:t>
      </w:r>
      <w:del w:id="354" w:author="Mari Koik - JUSTDIGI" w:date="2026-03-09T11:14:00Z" w16du:dateUtc="2026-03-09T09:14:00Z">
        <w:r w:rsidR="002E44AD" w:rsidRPr="005E3AEA" w:rsidDel="008B56F0">
          <w:rPr>
            <w:rFonts w:ascii="Times New Roman" w:eastAsia="Times New Roman" w:hAnsi="Times New Roman" w:cs="Times New Roman"/>
            <w:kern w:val="0"/>
            <w:sz w:val="24"/>
            <w:szCs w:val="24"/>
            <w:lang w:eastAsia="et-EE"/>
            <w14:ligatures w14:val="none"/>
          </w:rPr>
          <w:delText xml:space="preserve">pidada arvestust </w:delText>
        </w:r>
      </w:del>
      <w:ins w:id="355" w:author="Mari Koik - JUSTDIGI" w:date="2026-03-09T11:14:00Z" w16du:dateUtc="2026-03-09T09:14:00Z">
        <w:r w:rsidR="008B56F0" w:rsidRPr="005E3AEA">
          <w:rPr>
            <w:rFonts w:ascii="Times New Roman" w:eastAsia="Times New Roman" w:hAnsi="Times New Roman" w:cs="Times New Roman"/>
            <w:kern w:val="0"/>
            <w:sz w:val="24"/>
            <w:szCs w:val="24"/>
            <w:lang w:eastAsia="et-EE"/>
            <w14:ligatures w14:val="none"/>
          </w:rPr>
          <w:t>saa</w:t>
        </w:r>
        <w:r w:rsidR="002E3D08" w:rsidRPr="005E3AEA">
          <w:rPr>
            <w:rFonts w:ascii="Times New Roman" w:eastAsia="Times New Roman" w:hAnsi="Times New Roman" w:cs="Times New Roman"/>
            <w:kern w:val="0"/>
            <w:sz w:val="24"/>
            <w:szCs w:val="24"/>
            <w:lang w:eastAsia="et-EE"/>
            <w14:ligatures w14:val="none"/>
          </w:rPr>
          <w:t xml:space="preserve">da </w:t>
        </w:r>
      </w:ins>
      <w:ins w:id="356" w:author="Mari Koik - JUSTDIGI" w:date="2026-03-09T11:15:00Z" w16du:dateUtc="2026-03-09T09:15:00Z">
        <w:r w:rsidR="002E3D08" w:rsidRPr="005E3AEA">
          <w:rPr>
            <w:rFonts w:ascii="Times New Roman" w:eastAsia="Times New Roman" w:hAnsi="Times New Roman" w:cs="Times New Roman"/>
            <w:kern w:val="0"/>
            <w:sz w:val="24"/>
            <w:szCs w:val="24"/>
            <w:lang w:eastAsia="et-EE"/>
            <w14:ligatures w14:val="none"/>
          </w:rPr>
          <w:t>ülevaade</w:t>
        </w:r>
        <w:r w:rsidR="002E3D08">
          <w:rPr>
            <w:rFonts w:ascii="Times New Roman" w:eastAsia="Times New Roman" w:hAnsi="Times New Roman" w:cs="Times New Roman"/>
            <w:kern w:val="0"/>
            <w:sz w:val="24"/>
            <w:szCs w:val="24"/>
            <w:lang w:eastAsia="et-EE"/>
            <w14:ligatures w14:val="none"/>
          </w:rPr>
          <w:t xml:space="preserve"> </w:t>
        </w:r>
      </w:ins>
      <w:commentRangeEnd w:id="353"/>
      <w:ins w:id="357" w:author="Mari Koik - JUSTDIGI" w:date="2026-03-16T17:50:00Z" w16du:dateUtc="2026-03-16T15:50:00Z">
        <w:r w:rsidR="00EE4C5F">
          <w:rPr>
            <w:rStyle w:val="Kommentaariviide"/>
          </w:rPr>
          <w:commentReference w:id="353"/>
        </w:r>
      </w:ins>
      <w:r w:rsidR="002E44AD" w:rsidRPr="002E44AD">
        <w:rPr>
          <w:rFonts w:ascii="Times New Roman" w:eastAsia="Times New Roman" w:hAnsi="Times New Roman" w:cs="Times New Roman"/>
          <w:kern w:val="0"/>
          <w:sz w:val="24"/>
          <w:szCs w:val="24"/>
          <w:lang w:eastAsia="et-EE"/>
          <w14:ligatures w14:val="none"/>
        </w:rPr>
        <w:t>abipolitseinik</w:t>
      </w:r>
      <w:ins w:id="358" w:author="Mari Koik - JUSTDIGI" w:date="2026-03-09T11:15:00Z" w16du:dateUtc="2026-03-09T09:15:00Z">
        <w:r w:rsidR="002E3D08">
          <w:rPr>
            <w:rFonts w:ascii="Times New Roman" w:eastAsia="Times New Roman" w:hAnsi="Times New Roman" w:cs="Times New Roman"/>
            <w:kern w:val="0"/>
            <w:sz w:val="24"/>
            <w:szCs w:val="24"/>
            <w:lang w:eastAsia="et-EE"/>
            <w14:ligatures w14:val="none"/>
          </w:rPr>
          <w:t>e</w:t>
        </w:r>
      </w:ins>
      <w:del w:id="359" w:author="Mari Koik - JUSTDIGI" w:date="2026-03-09T11:15:00Z" w16du:dateUtc="2026-03-09T09:15:00Z">
        <w:r w:rsidR="002E44AD" w:rsidRPr="002E44AD" w:rsidDel="002E3D08">
          <w:rPr>
            <w:rFonts w:ascii="Times New Roman" w:eastAsia="Times New Roman" w:hAnsi="Times New Roman" w:cs="Times New Roman"/>
            <w:kern w:val="0"/>
            <w:sz w:val="24"/>
            <w:szCs w:val="24"/>
            <w:lang w:eastAsia="et-EE"/>
            <w14:ligatures w14:val="none"/>
          </w:rPr>
          <w:delText>u</w:delText>
        </w:r>
      </w:del>
      <w:r w:rsidR="002E44AD" w:rsidRPr="002E44AD">
        <w:rPr>
          <w:rFonts w:ascii="Times New Roman" w:eastAsia="Times New Roman" w:hAnsi="Times New Roman" w:cs="Times New Roman"/>
          <w:kern w:val="0"/>
          <w:sz w:val="24"/>
          <w:szCs w:val="24"/>
          <w:lang w:eastAsia="et-EE"/>
          <w14:ligatures w14:val="none"/>
        </w:rPr>
        <w:t xml:space="preserve"> koosseisu</w:t>
      </w:r>
      <w:ins w:id="360" w:author="Mari Koik - JUSTDIGI" w:date="2026-03-09T11:15:00Z" w16du:dateUtc="2026-03-09T09:15:00Z">
        <w:r w:rsidR="002E3D08">
          <w:rPr>
            <w:rFonts w:ascii="Times New Roman" w:eastAsia="Times New Roman" w:hAnsi="Times New Roman" w:cs="Times New Roman"/>
            <w:kern w:val="0"/>
            <w:sz w:val="24"/>
            <w:szCs w:val="24"/>
            <w:lang w:eastAsia="et-EE"/>
            <w14:ligatures w14:val="none"/>
          </w:rPr>
          <w:t>st</w:t>
        </w:r>
      </w:ins>
      <w:r w:rsidR="002E44AD" w:rsidRPr="002E44AD">
        <w:rPr>
          <w:rFonts w:ascii="Times New Roman" w:eastAsia="Times New Roman" w:hAnsi="Times New Roman" w:cs="Times New Roman"/>
          <w:kern w:val="0"/>
          <w:sz w:val="24"/>
          <w:szCs w:val="24"/>
          <w:lang w:eastAsia="et-EE"/>
          <w14:ligatures w14:val="none"/>
        </w:rPr>
        <w:t xml:space="preserve"> ja staatuse</w:t>
      </w:r>
      <w:ins w:id="361" w:author="Mari Koik - JUSTDIGI" w:date="2026-03-09T11:15:00Z" w16du:dateUtc="2026-03-09T09:15:00Z">
        <w:r w:rsidR="007A037B">
          <w:rPr>
            <w:rFonts w:ascii="Times New Roman" w:eastAsia="Times New Roman" w:hAnsi="Times New Roman" w:cs="Times New Roman"/>
            <w:kern w:val="0"/>
            <w:sz w:val="24"/>
            <w:szCs w:val="24"/>
            <w:lang w:eastAsia="et-EE"/>
            <w14:ligatures w14:val="none"/>
          </w:rPr>
          <w:t>st</w:t>
        </w:r>
      </w:ins>
      <w:del w:id="362" w:author="Mari Koik - JUSTDIGI" w:date="2026-03-09T11:15:00Z" w16du:dateUtc="2026-03-09T09:15:00Z">
        <w:r w:rsidR="002E44AD" w:rsidRPr="002E44AD" w:rsidDel="007A037B">
          <w:rPr>
            <w:rFonts w:ascii="Times New Roman" w:eastAsia="Times New Roman" w:hAnsi="Times New Roman" w:cs="Times New Roman"/>
            <w:kern w:val="0"/>
            <w:sz w:val="24"/>
            <w:szCs w:val="24"/>
            <w:lang w:eastAsia="et-EE"/>
            <w14:ligatures w14:val="none"/>
          </w:rPr>
          <w:delText xml:space="preserve"> üle</w:delText>
        </w:r>
      </w:del>
      <w:r w:rsidR="002E44AD" w:rsidRPr="002E44AD">
        <w:rPr>
          <w:rFonts w:ascii="Times New Roman" w:eastAsia="Times New Roman" w:hAnsi="Times New Roman" w:cs="Times New Roman"/>
          <w:kern w:val="0"/>
          <w:sz w:val="24"/>
          <w:szCs w:val="24"/>
          <w:lang w:eastAsia="et-EE"/>
          <w14:ligatures w14:val="none"/>
        </w:rPr>
        <w:t xml:space="preserve"> ning</w:t>
      </w:r>
      <w:r w:rsidR="002E44AD">
        <w:rPr>
          <w:rFonts w:ascii="Times New Roman" w:eastAsia="Times New Roman" w:hAnsi="Times New Roman" w:cs="Times New Roman"/>
          <w:kern w:val="0"/>
          <w:sz w:val="24"/>
          <w:szCs w:val="24"/>
          <w:lang w:eastAsia="et-EE"/>
          <w14:ligatures w14:val="none"/>
        </w:rPr>
        <w:t xml:space="preserve"> tagada</w:t>
      </w:r>
      <w:r w:rsidR="002E44AD" w:rsidRPr="002E44AD">
        <w:rPr>
          <w:rFonts w:ascii="Times New Roman" w:eastAsia="Times New Roman" w:hAnsi="Times New Roman" w:cs="Times New Roman"/>
          <w:kern w:val="0"/>
          <w:sz w:val="24"/>
          <w:szCs w:val="24"/>
          <w:lang w:eastAsia="et-EE"/>
          <w14:ligatures w14:val="none"/>
        </w:rPr>
        <w:t xml:space="preserve"> abipolitseinike tegevuse korraldami</w:t>
      </w:r>
      <w:r w:rsidR="002E44AD">
        <w:rPr>
          <w:rFonts w:ascii="Times New Roman" w:eastAsia="Times New Roman" w:hAnsi="Times New Roman" w:cs="Times New Roman"/>
          <w:kern w:val="0"/>
          <w:sz w:val="24"/>
          <w:szCs w:val="24"/>
          <w:lang w:eastAsia="et-EE"/>
          <w14:ligatures w14:val="none"/>
        </w:rPr>
        <w:t>n</w:t>
      </w:r>
      <w:r w:rsidR="002E44AD" w:rsidRPr="002E44AD">
        <w:rPr>
          <w:rFonts w:ascii="Times New Roman" w:eastAsia="Times New Roman" w:hAnsi="Times New Roman" w:cs="Times New Roman"/>
          <w:kern w:val="0"/>
          <w:sz w:val="24"/>
          <w:szCs w:val="24"/>
          <w:lang w:eastAsia="et-EE"/>
          <w14:ligatures w14:val="none"/>
        </w:rPr>
        <w:t>e, politsei tegevuses osalemi</w:t>
      </w:r>
      <w:r w:rsidR="002E44AD">
        <w:rPr>
          <w:rFonts w:ascii="Times New Roman" w:eastAsia="Times New Roman" w:hAnsi="Times New Roman" w:cs="Times New Roman"/>
          <w:kern w:val="0"/>
          <w:sz w:val="24"/>
          <w:szCs w:val="24"/>
          <w:lang w:eastAsia="et-EE"/>
          <w14:ligatures w14:val="none"/>
        </w:rPr>
        <w:t>ne</w:t>
      </w:r>
      <w:r w:rsidR="002E44AD" w:rsidRPr="002E44AD">
        <w:rPr>
          <w:rFonts w:ascii="Times New Roman" w:eastAsia="Times New Roman" w:hAnsi="Times New Roman" w:cs="Times New Roman"/>
          <w:kern w:val="0"/>
          <w:sz w:val="24"/>
          <w:szCs w:val="24"/>
          <w:lang w:eastAsia="et-EE"/>
          <w14:ligatures w14:val="none"/>
        </w:rPr>
        <w:t>, nõuetele vastavuse jälgimi</w:t>
      </w:r>
      <w:r w:rsidR="002E44AD">
        <w:rPr>
          <w:rFonts w:ascii="Times New Roman" w:eastAsia="Times New Roman" w:hAnsi="Times New Roman" w:cs="Times New Roman"/>
          <w:kern w:val="0"/>
          <w:sz w:val="24"/>
          <w:szCs w:val="24"/>
          <w:lang w:eastAsia="et-EE"/>
          <w14:ligatures w14:val="none"/>
        </w:rPr>
        <w:t>n</w:t>
      </w:r>
      <w:r w:rsidR="002E44AD" w:rsidRPr="002E44AD">
        <w:rPr>
          <w:rFonts w:ascii="Times New Roman" w:eastAsia="Times New Roman" w:hAnsi="Times New Roman" w:cs="Times New Roman"/>
          <w:kern w:val="0"/>
          <w:sz w:val="24"/>
          <w:szCs w:val="24"/>
          <w:lang w:eastAsia="et-EE"/>
          <w14:ligatures w14:val="none"/>
        </w:rPr>
        <w:t>e</w:t>
      </w:r>
      <w:del w:id="363" w:author="Mari Koik - JUSTDIGI" w:date="2026-03-09T11:16:00Z" w16du:dateUtc="2026-03-09T09:16:00Z">
        <w:r w:rsidR="002E44AD" w:rsidRPr="002E44AD" w:rsidDel="001671E0">
          <w:rPr>
            <w:rFonts w:ascii="Times New Roman" w:eastAsia="Times New Roman" w:hAnsi="Times New Roman" w:cs="Times New Roman"/>
            <w:kern w:val="0"/>
            <w:sz w:val="24"/>
            <w:szCs w:val="24"/>
            <w:lang w:eastAsia="et-EE"/>
            <w14:ligatures w14:val="none"/>
          </w:rPr>
          <w:delText xml:space="preserve">, </w:delText>
        </w:r>
      </w:del>
      <w:ins w:id="364" w:author="Mari Koik - JUSTDIGI" w:date="2026-03-09T11:16:00Z" w16du:dateUtc="2026-03-09T09:16:00Z">
        <w:r w:rsidR="001671E0">
          <w:rPr>
            <w:rFonts w:ascii="Times New Roman" w:eastAsia="Times New Roman" w:hAnsi="Times New Roman" w:cs="Times New Roman"/>
            <w:kern w:val="0"/>
            <w:sz w:val="24"/>
            <w:szCs w:val="24"/>
            <w:lang w:eastAsia="et-EE"/>
            <w14:ligatures w14:val="none"/>
          </w:rPr>
          <w:t xml:space="preserve"> ning</w:t>
        </w:r>
        <w:r w:rsidR="001671E0" w:rsidRPr="002E44AD">
          <w:rPr>
            <w:rFonts w:ascii="Times New Roman" w:eastAsia="Times New Roman" w:hAnsi="Times New Roman" w:cs="Times New Roman"/>
            <w:kern w:val="0"/>
            <w:sz w:val="24"/>
            <w:szCs w:val="24"/>
            <w:lang w:eastAsia="et-EE"/>
            <w14:ligatures w14:val="none"/>
          </w:rPr>
          <w:t xml:space="preserve"> </w:t>
        </w:r>
      </w:ins>
      <w:del w:id="365" w:author="Mari Koik - JUSTDIGI" w:date="2026-03-09T11:16:00Z" w16du:dateUtc="2026-03-09T09:16:00Z">
        <w:r w:rsidR="002E44AD" w:rsidRPr="002E44AD" w:rsidDel="001671E0">
          <w:rPr>
            <w:rFonts w:ascii="Times New Roman" w:eastAsia="Times New Roman" w:hAnsi="Times New Roman" w:cs="Times New Roman"/>
            <w:kern w:val="0"/>
            <w:sz w:val="24"/>
            <w:szCs w:val="24"/>
            <w:lang w:eastAsia="et-EE"/>
            <w14:ligatures w14:val="none"/>
          </w:rPr>
          <w:delText xml:space="preserve">analüüsi ja </w:delText>
        </w:r>
      </w:del>
      <w:r w:rsidR="002E44AD" w:rsidRPr="002E44AD">
        <w:rPr>
          <w:rFonts w:ascii="Times New Roman" w:eastAsia="Times New Roman" w:hAnsi="Times New Roman" w:cs="Times New Roman"/>
          <w:kern w:val="0"/>
          <w:sz w:val="24"/>
          <w:szCs w:val="24"/>
          <w:lang w:eastAsia="et-EE"/>
          <w14:ligatures w14:val="none"/>
        </w:rPr>
        <w:t>statistika kogumi</w:t>
      </w:r>
      <w:r w:rsidR="002E44AD">
        <w:rPr>
          <w:rFonts w:ascii="Times New Roman" w:eastAsia="Times New Roman" w:hAnsi="Times New Roman" w:cs="Times New Roman"/>
          <w:kern w:val="0"/>
          <w:sz w:val="24"/>
          <w:szCs w:val="24"/>
          <w:lang w:eastAsia="et-EE"/>
          <w14:ligatures w14:val="none"/>
        </w:rPr>
        <w:t>n</w:t>
      </w:r>
      <w:r w:rsidR="002E44AD" w:rsidRPr="002E44AD">
        <w:rPr>
          <w:rFonts w:ascii="Times New Roman" w:eastAsia="Times New Roman" w:hAnsi="Times New Roman" w:cs="Times New Roman"/>
          <w:kern w:val="0"/>
          <w:sz w:val="24"/>
          <w:szCs w:val="24"/>
          <w:lang w:eastAsia="et-EE"/>
          <w14:ligatures w14:val="none"/>
        </w:rPr>
        <w:t>e</w:t>
      </w:r>
      <w:ins w:id="366" w:author="Mari Koik - JUSTDIGI" w:date="2026-03-09T11:16:00Z" w16du:dateUtc="2026-03-09T09:16:00Z">
        <w:r w:rsidR="001671E0" w:rsidRPr="001671E0">
          <w:rPr>
            <w:rFonts w:ascii="Times New Roman" w:eastAsia="Times New Roman" w:hAnsi="Times New Roman" w:cs="Times New Roman"/>
            <w:kern w:val="0"/>
            <w:sz w:val="24"/>
            <w:szCs w:val="24"/>
            <w:lang w:eastAsia="et-EE"/>
            <w14:ligatures w14:val="none"/>
          </w:rPr>
          <w:t xml:space="preserve"> </w:t>
        </w:r>
        <w:r w:rsidR="001671E0" w:rsidRPr="002E44AD">
          <w:rPr>
            <w:rFonts w:ascii="Times New Roman" w:eastAsia="Times New Roman" w:hAnsi="Times New Roman" w:cs="Times New Roman"/>
            <w:kern w:val="0"/>
            <w:sz w:val="24"/>
            <w:szCs w:val="24"/>
            <w:lang w:eastAsia="et-EE"/>
            <w14:ligatures w14:val="none"/>
          </w:rPr>
          <w:t>ja analüüs</w:t>
        </w:r>
      </w:ins>
      <w:r w:rsidR="002E44AD">
        <w:rPr>
          <w:rFonts w:ascii="Times New Roman" w:eastAsia="Times New Roman" w:hAnsi="Times New Roman" w:cs="Times New Roman"/>
          <w:kern w:val="0"/>
          <w:sz w:val="24"/>
          <w:szCs w:val="24"/>
          <w:lang w:eastAsia="et-EE"/>
          <w14:ligatures w14:val="none"/>
        </w:rPr>
        <w:t>.</w:t>
      </w:r>
    </w:p>
    <w:p w14:paraId="1CB110FD" w14:textId="77777777" w:rsidR="00C90F9A" w:rsidRPr="0025383C" w:rsidRDefault="00C90F9A" w:rsidP="00986F5F">
      <w:pPr>
        <w:shd w:val="clear" w:color="auto" w:fill="FFFFFF" w:themeFill="background1"/>
        <w:spacing w:after="0" w:line="240" w:lineRule="auto"/>
        <w:rPr>
          <w:rFonts w:ascii="Times New Roman" w:eastAsia="Times New Roman" w:hAnsi="Times New Roman" w:cs="Times New Roman"/>
          <w:kern w:val="0"/>
          <w:sz w:val="24"/>
          <w:szCs w:val="24"/>
          <w:lang w:eastAsia="et-EE"/>
          <w14:ligatures w14:val="none"/>
        </w:rPr>
      </w:pPr>
    </w:p>
    <w:p w14:paraId="5218A3ED" w14:textId="7DA346AA" w:rsidR="00000842" w:rsidRDefault="0016482F" w:rsidP="00B52E92">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B06B56" w:rsidRPr="0025383C">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xml:space="preserve">) </w:t>
      </w:r>
      <w:r w:rsidR="00594785" w:rsidRPr="00594785">
        <w:rPr>
          <w:rFonts w:ascii="Times New Roman" w:eastAsia="Times New Roman" w:hAnsi="Times New Roman" w:cs="Times New Roman"/>
          <w:kern w:val="0"/>
          <w:sz w:val="24"/>
          <w:szCs w:val="24"/>
          <w:lang w:eastAsia="et-EE"/>
          <w14:ligatures w14:val="none"/>
        </w:rPr>
        <w:t>Politsei-</w:t>
      </w:r>
      <w:r w:rsidR="00CE5FD3">
        <w:rPr>
          <w:rFonts w:ascii="Times New Roman" w:eastAsia="Times New Roman" w:hAnsi="Times New Roman" w:cs="Times New Roman"/>
          <w:kern w:val="0"/>
          <w:sz w:val="24"/>
          <w:szCs w:val="24"/>
          <w:lang w:eastAsia="et-EE"/>
          <w14:ligatures w14:val="none"/>
        </w:rPr>
        <w:t xml:space="preserve"> </w:t>
      </w:r>
      <w:r w:rsidR="00594785" w:rsidRPr="00594785">
        <w:rPr>
          <w:rFonts w:ascii="Times New Roman" w:eastAsia="Times New Roman" w:hAnsi="Times New Roman" w:cs="Times New Roman"/>
          <w:kern w:val="0"/>
          <w:sz w:val="24"/>
          <w:szCs w:val="24"/>
          <w:lang w:eastAsia="et-EE"/>
          <w14:ligatures w14:val="none"/>
        </w:rPr>
        <w:t xml:space="preserve">ja Piirivalveameti peadirektor kehtestab </w:t>
      </w:r>
      <w:r w:rsidR="00594785">
        <w:rPr>
          <w:rFonts w:ascii="Times New Roman" w:eastAsia="Times New Roman" w:hAnsi="Times New Roman" w:cs="Times New Roman"/>
          <w:kern w:val="0"/>
          <w:sz w:val="24"/>
          <w:szCs w:val="24"/>
          <w:lang w:eastAsia="et-EE"/>
          <w14:ligatures w14:val="none"/>
        </w:rPr>
        <w:t>a</w:t>
      </w:r>
      <w:r w:rsidRPr="0025383C">
        <w:rPr>
          <w:rFonts w:ascii="Times New Roman" w:eastAsia="Times New Roman" w:hAnsi="Times New Roman" w:cs="Times New Roman"/>
          <w:kern w:val="0"/>
          <w:sz w:val="24"/>
          <w:szCs w:val="24"/>
          <w:lang w:eastAsia="et-EE"/>
          <w14:ligatures w14:val="none"/>
        </w:rPr>
        <w:t>bipolitseinike arvestuse pidamise korra.</w:t>
      </w:r>
    </w:p>
    <w:p w14:paraId="6C9FF24C" w14:textId="77777777" w:rsidR="00A23C8A" w:rsidRPr="0025383C" w:rsidRDefault="00A23C8A" w:rsidP="00B52E92">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712157CC" w14:textId="491A48C1" w:rsidR="00895046" w:rsidRPr="0025383C" w:rsidRDefault="00A23C8A" w:rsidP="00DC1903">
      <w:pPr>
        <w:shd w:val="clear" w:color="auto" w:fill="FFFFFF"/>
        <w:spacing w:after="0" w:line="240" w:lineRule="auto"/>
        <w:jc w:val="both"/>
        <w:rPr>
          <w:rFonts w:ascii="Times New Roman" w:eastAsia="Times New Roman" w:hAnsi="Times New Roman" w:cs="Times New Roman"/>
          <w:b/>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 xml:space="preserve">§ </w:t>
      </w:r>
      <w:r w:rsidR="00B41C62" w:rsidRPr="0025383C">
        <w:rPr>
          <w:rFonts w:ascii="Times New Roman" w:eastAsia="Times New Roman" w:hAnsi="Times New Roman" w:cs="Times New Roman"/>
          <w:b/>
          <w:bCs/>
          <w:kern w:val="0"/>
          <w:sz w:val="24"/>
          <w:szCs w:val="24"/>
          <w:lang w:eastAsia="et-EE"/>
          <w14:ligatures w14:val="none"/>
        </w:rPr>
        <w:t>18</w:t>
      </w:r>
      <w:r w:rsidRPr="0025383C">
        <w:rPr>
          <w:rFonts w:ascii="Times New Roman" w:eastAsia="Times New Roman" w:hAnsi="Times New Roman" w:cs="Times New Roman"/>
          <w:b/>
          <w:bCs/>
          <w:kern w:val="0"/>
          <w:sz w:val="24"/>
          <w:szCs w:val="24"/>
          <w:lang w:eastAsia="et-EE"/>
          <w14:ligatures w14:val="none"/>
        </w:rPr>
        <w:t>. T</w:t>
      </w:r>
      <w:r w:rsidR="00FC1775" w:rsidRPr="0025383C">
        <w:rPr>
          <w:rFonts w:ascii="Times New Roman" w:eastAsia="Times New Roman" w:hAnsi="Times New Roman" w:cs="Times New Roman"/>
          <w:b/>
          <w:bCs/>
          <w:kern w:val="0"/>
          <w:sz w:val="24"/>
          <w:szCs w:val="24"/>
          <w:lang w:eastAsia="et-EE"/>
          <w14:ligatures w14:val="none"/>
        </w:rPr>
        <w:t>öökorraldus</w:t>
      </w:r>
    </w:p>
    <w:p w14:paraId="2A08D7FB" w14:textId="77777777" w:rsidR="004813EA" w:rsidRPr="0025383C" w:rsidRDefault="004813E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6927660" w14:textId="554CF423" w:rsidR="00B06B56" w:rsidRPr="0025383C" w:rsidRDefault="00100F00" w:rsidP="00822BB3">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bookmarkStart w:id="367" w:name="_Hlk188616801"/>
      <w:r w:rsidRPr="0025383C">
        <w:rPr>
          <w:rFonts w:ascii="Times New Roman" w:eastAsia="Times New Roman" w:hAnsi="Times New Roman" w:cs="Times New Roman"/>
          <w:kern w:val="0"/>
          <w:sz w:val="24"/>
          <w:szCs w:val="24"/>
          <w:lang w:eastAsia="et-EE"/>
          <w14:ligatures w14:val="none"/>
        </w:rPr>
        <w:t>(</w:t>
      </w:r>
      <w:r w:rsidR="004F19FE" w:rsidRPr="0025383C">
        <w:rPr>
          <w:rFonts w:ascii="Times New Roman" w:eastAsia="Times New Roman" w:hAnsi="Times New Roman" w:cs="Times New Roman"/>
          <w:kern w:val="0"/>
          <w:sz w:val="24"/>
          <w:szCs w:val="24"/>
          <w:lang w:eastAsia="et-EE"/>
          <w14:ligatures w14:val="none"/>
        </w:rPr>
        <w:t>1</w:t>
      </w:r>
      <w:r w:rsidRPr="0025383C">
        <w:rPr>
          <w:rFonts w:ascii="Times New Roman" w:eastAsia="Times New Roman" w:hAnsi="Times New Roman" w:cs="Times New Roman"/>
          <w:kern w:val="0"/>
          <w:sz w:val="24"/>
          <w:szCs w:val="24"/>
          <w:lang w:eastAsia="et-EE"/>
          <w14:ligatures w14:val="none"/>
        </w:rPr>
        <w:t xml:space="preserve">) </w:t>
      </w:r>
      <w:bookmarkStart w:id="368" w:name="_Hlk191911029"/>
      <w:r w:rsidR="00B06B56" w:rsidRPr="0025383C">
        <w:rPr>
          <w:rFonts w:ascii="Times New Roman" w:eastAsia="Times New Roman" w:hAnsi="Times New Roman" w:cs="Times New Roman"/>
          <w:kern w:val="0"/>
          <w:sz w:val="24"/>
          <w:szCs w:val="24"/>
          <w:lang w:eastAsia="et-EE"/>
          <w14:ligatures w14:val="none"/>
        </w:rPr>
        <w:t>Politsei-</w:t>
      </w:r>
      <w:r w:rsidR="00CE5FD3">
        <w:rPr>
          <w:rFonts w:ascii="Times New Roman" w:eastAsia="Times New Roman" w:hAnsi="Times New Roman" w:cs="Times New Roman"/>
          <w:kern w:val="0"/>
          <w:sz w:val="24"/>
          <w:szCs w:val="24"/>
          <w:lang w:eastAsia="et-EE"/>
          <w14:ligatures w14:val="none"/>
        </w:rPr>
        <w:t xml:space="preserve"> </w:t>
      </w:r>
      <w:r w:rsidR="00B06B56" w:rsidRPr="0025383C">
        <w:rPr>
          <w:rFonts w:ascii="Times New Roman" w:eastAsia="Times New Roman" w:hAnsi="Times New Roman" w:cs="Times New Roman"/>
          <w:kern w:val="0"/>
          <w:sz w:val="24"/>
          <w:szCs w:val="24"/>
          <w:lang w:eastAsia="et-EE"/>
          <w14:ligatures w14:val="none"/>
        </w:rPr>
        <w:t xml:space="preserve">ja Piirivalveameti peadirektor kehtestab abipolitseiniku politsei tegevuses osalemise </w:t>
      </w:r>
      <w:ins w:id="369" w:author="Mari Koik - JUSTDIGI" w:date="2026-03-09T11:20:00Z" w16du:dateUtc="2026-03-09T09:20:00Z">
        <w:r w:rsidR="00795769" w:rsidRPr="0025383C">
          <w:rPr>
            <w:rFonts w:ascii="Times New Roman" w:eastAsia="Times New Roman" w:hAnsi="Times New Roman" w:cs="Times New Roman"/>
            <w:kern w:val="0"/>
            <w:sz w:val="24"/>
            <w:szCs w:val="24"/>
            <w:lang w:eastAsia="et-EE"/>
            <w14:ligatures w14:val="none"/>
          </w:rPr>
          <w:t xml:space="preserve">täpsema korra </w:t>
        </w:r>
      </w:ins>
      <w:del w:id="370" w:author="Mari Koik - JUSTDIGI" w:date="2026-03-09T11:20:00Z" w16du:dateUtc="2026-03-09T09:20:00Z">
        <w:r w:rsidR="00B06B56" w:rsidRPr="0025383C" w:rsidDel="00795769">
          <w:rPr>
            <w:rFonts w:ascii="Times New Roman" w:eastAsia="Times New Roman" w:hAnsi="Times New Roman" w:cs="Times New Roman"/>
            <w:kern w:val="0"/>
            <w:sz w:val="24"/>
            <w:szCs w:val="24"/>
            <w:lang w:eastAsia="et-EE"/>
            <w14:ligatures w14:val="none"/>
          </w:rPr>
          <w:delText xml:space="preserve">ning </w:delText>
        </w:r>
      </w:del>
      <w:ins w:id="371" w:author="Mari Koik - JUSTDIGI" w:date="2026-03-09T11:20:00Z" w16du:dateUtc="2026-03-09T09:20:00Z">
        <w:r w:rsidR="00795769">
          <w:rPr>
            <w:rFonts w:ascii="Times New Roman" w:eastAsia="Times New Roman" w:hAnsi="Times New Roman" w:cs="Times New Roman"/>
            <w:kern w:val="0"/>
            <w:sz w:val="24"/>
            <w:szCs w:val="24"/>
            <w:lang w:eastAsia="et-EE"/>
            <w14:ligatures w14:val="none"/>
          </w:rPr>
          <w:t>ja</w:t>
        </w:r>
        <w:r w:rsidR="00795769" w:rsidRPr="0025383C">
          <w:rPr>
            <w:rFonts w:ascii="Times New Roman" w:eastAsia="Times New Roman" w:hAnsi="Times New Roman" w:cs="Times New Roman"/>
            <w:kern w:val="0"/>
            <w:sz w:val="24"/>
            <w:szCs w:val="24"/>
            <w:lang w:eastAsia="et-EE"/>
            <w14:ligatures w14:val="none"/>
          </w:rPr>
          <w:t xml:space="preserve"> </w:t>
        </w:r>
      </w:ins>
      <w:r w:rsidR="00B06B56" w:rsidRPr="0025383C">
        <w:rPr>
          <w:rFonts w:ascii="Times New Roman" w:eastAsia="Times New Roman" w:hAnsi="Times New Roman" w:cs="Times New Roman"/>
          <w:kern w:val="0"/>
          <w:sz w:val="24"/>
          <w:szCs w:val="24"/>
          <w:lang w:eastAsia="et-EE"/>
          <w14:ligatures w14:val="none"/>
        </w:rPr>
        <w:t>töökorralduse</w:t>
      </w:r>
      <w:del w:id="372" w:author="Mari Koik - JUSTDIGI" w:date="2026-03-09T11:20:00Z" w16du:dateUtc="2026-03-09T09:20:00Z">
        <w:r w:rsidR="00B06B56" w:rsidRPr="0025383C" w:rsidDel="00795769">
          <w:rPr>
            <w:rFonts w:ascii="Times New Roman" w:eastAsia="Times New Roman" w:hAnsi="Times New Roman" w:cs="Times New Roman"/>
            <w:kern w:val="0"/>
            <w:sz w:val="24"/>
            <w:szCs w:val="24"/>
            <w:lang w:eastAsia="et-EE"/>
            <w14:ligatures w14:val="none"/>
          </w:rPr>
          <w:delText xml:space="preserve"> täpsema korra</w:delText>
        </w:r>
      </w:del>
      <w:r w:rsidR="00B06B56" w:rsidRPr="0025383C">
        <w:rPr>
          <w:rFonts w:ascii="Times New Roman" w:eastAsia="Times New Roman" w:hAnsi="Times New Roman" w:cs="Times New Roman"/>
          <w:kern w:val="0"/>
          <w:sz w:val="24"/>
          <w:szCs w:val="24"/>
          <w:lang w:eastAsia="et-EE"/>
          <w14:ligatures w14:val="none"/>
        </w:rPr>
        <w:t>.</w:t>
      </w:r>
    </w:p>
    <w:bookmarkEnd w:id="368"/>
    <w:p w14:paraId="4C169D64" w14:textId="77777777" w:rsidR="00822BB3" w:rsidRPr="0025383C" w:rsidRDefault="00822BB3" w:rsidP="00822BB3">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1AC0102E" w14:textId="0B34B7FB" w:rsidR="007518AA" w:rsidRPr="0025383C" w:rsidRDefault="007518AA" w:rsidP="007518AA">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w:t>
      </w:r>
      <w:r w:rsidR="004F19FE" w:rsidRPr="0025383C">
        <w:rPr>
          <w:rFonts w:ascii="Times New Roman" w:hAnsi="Times New Roman" w:cs="Times New Roman"/>
          <w:sz w:val="24"/>
          <w:szCs w:val="24"/>
        </w:rPr>
        <w:t>2</w:t>
      </w:r>
      <w:r w:rsidRPr="0025383C">
        <w:rPr>
          <w:rFonts w:ascii="Times New Roman" w:hAnsi="Times New Roman" w:cs="Times New Roman"/>
          <w:sz w:val="24"/>
          <w:szCs w:val="24"/>
        </w:rPr>
        <w:t xml:space="preserve">) </w:t>
      </w:r>
      <w:bookmarkStart w:id="373" w:name="_Hlk188617032"/>
      <w:r w:rsidRPr="0025383C">
        <w:rPr>
          <w:rFonts w:ascii="Times New Roman" w:hAnsi="Times New Roman" w:cs="Times New Roman"/>
          <w:sz w:val="24"/>
          <w:szCs w:val="24"/>
        </w:rPr>
        <w:t xml:space="preserve">Politsei- ja Piirivalveameti peadirektor või tema volitatud ametnik võib moodustada abipolitseinike </w:t>
      </w:r>
      <w:r w:rsidRPr="003B593A">
        <w:rPr>
          <w:rFonts w:ascii="Times New Roman" w:hAnsi="Times New Roman" w:cs="Times New Roman"/>
          <w:sz w:val="24"/>
          <w:szCs w:val="24"/>
        </w:rPr>
        <w:t>tegevuse</w:t>
      </w:r>
      <w:r w:rsidRPr="0025383C">
        <w:rPr>
          <w:rFonts w:ascii="Times New Roman" w:hAnsi="Times New Roman" w:cs="Times New Roman"/>
          <w:sz w:val="24"/>
          <w:szCs w:val="24"/>
        </w:rPr>
        <w:t xml:space="preserve"> korraldamiseks abipolitseinike üksuse </w:t>
      </w:r>
      <w:r w:rsidR="00F12857" w:rsidRPr="0025383C">
        <w:rPr>
          <w:rFonts w:ascii="Times New Roman" w:hAnsi="Times New Roman" w:cs="Times New Roman"/>
          <w:sz w:val="24"/>
          <w:szCs w:val="24"/>
        </w:rPr>
        <w:t>ning</w:t>
      </w:r>
      <w:r w:rsidRPr="0025383C">
        <w:rPr>
          <w:rFonts w:ascii="Times New Roman" w:hAnsi="Times New Roman" w:cs="Times New Roman"/>
          <w:sz w:val="24"/>
          <w:szCs w:val="24"/>
        </w:rPr>
        <w:t xml:space="preserve"> kehtestada selle </w:t>
      </w:r>
      <w:r w:rsidRPr="003B593A">
        <w:rPr>
          <w:rFonts w:ascii="Times New Roman" w:hAnsi="Times New Roman" w:cs="Times New Roman"/>
          <w:sz w:val="24"/>
          <w:szCs w:val="24"/>
        </w:rPr>
        <w:t>töökorralduse</w:t>
      </w:r>
      <w:r w:rsidRPr="0025383C">
        <w:rPr>
          <w:rFonts w:ascii="Times New Roman" w:hAnsi="Times New Roman" w:cs="Times New Roman"/>
          <w:sz w:val="24"/>
          <w:szCs w:val="24"/>
        </w:rPr>
        <w:t>.</w:t>
      </w:r>
      <w:bookmarkEnd w:id="373"/>
    </w:p>
    <w:p w14:paraId="6CF11459" w14:textId="02D17E65" w:rsidR="00913C37" w:rsidRPr="0025383C" w:rsidRDefault="00913C37" w:rsidP="007518AA">
      <w:pPr>
        <w:spacing w:after="0" w:line="240" w:lineRule="auto"/>
        <w:jc w:val="both"/>
        <w:rPr>
          <w:rFonts w:ascii="Times New Roman" w:hAnsi="Times New Roman" w:cs="Times New Roman"/>
          <w:sz w:val="24"/>
          <w:szCs w:val="24"/>
        </w:rPr>
      </w:pPr>
    </w:p>
    <w:p w14:paraId="55A9864B" w14:textId="46E33FAB" w:rsidR="00B06B56" w:rsidRPr="0025383C" w:rsidRDefault="00792907"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4B69BA" w:rsidRPr="0025383C" w:rsidDel="00B52E92">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w:t>
      </w:r>
      <w:bookmarkStart w:id="374" w:name="_Hlk191911179"/>
      <w:r w:rsidR="00B06B56" w:rsidRPr="0025383C">
        <w:rPr>
          <w:rFonts w:ascii="Times New Roman" w:eastAsia="Times New Roman" w:hAnsi="Times New Roman" w:cs="Times New Roman"/>
          <w:kern w:val="0"/>
          <w:sz w:val="24"/>
          <w:szCs w:val="24"/>
          <w:lang w:eastAsia="et-EE"/>
          <w14:ligatures w14:val="none"/>
        </w:rPr>
        <w:t>Politsei- ja Piirivalveametil on õigus lähetada abipolitseinik tema nõusolekul välisriiki. Politsei-</w:t>
      </w:r>
      <w:r w:rsidR="00F24401">
        <w:rPr>
          <w:rFonts w:ascii="Times New Roman" w:eastAsia="Times New Roman" w:hAnsi="Times New Roman" w:cs="Times New Roman"/>
          <w:kern w:val="0"/>
          <w:sz w:val="24"/>
          <w:szCs w:val="24"/>
          <w:lang w:eastAsia="et-EE"/>
          <w14:ligatures w14:val="none"/>
        </w:rPr>
        <w:t xml:space="preserve"> </w:t>
      </w:r>
      <w:r w:rsidR="00B06B56" w:rsidRPr="0025383C">
        <w:rPr>
          <w:rFonts w:ascii="Times New Roman" w:eastAsia="Times New Roman" w:hAnsi="Times New Roman" w:cs="Times New Roman"/>
          <w:kern w:val="0"/>
          <w:sz w:val="24"/>
          <w:szCs w:val="24"/>
          <w:lang w:eastAsia="et-EE"/>
          <w14:ligatures w14:val="none"/>
        </w:rPr>
        <w:t>ja Piirivalveameti peadirektor kehtestab abipolitseiniku välisriiki läh</w:t>
      </w:r>
      <w:r w:rsidR="0065792E">
        <w:rPr>
          <w:rFonts w:ascii="Times New Roman" w:eastAsia="Times New Roman" w:hAnsi="Times New Roman" w:cs="Times New Roman"/>
          <w:kern w:val="0"/>
          <w:sz w:val="24"/>
          <w:szCs w:val="24"/>
          <w:lang w:eastAsia="et-EE"/>
          <w14:ligatures w14:val="none"/>
        </w:rPr>
        <w:t>e</w:t>
      </w:r>
      <w:r w:rsidR="00B06B56" w:rsidRPr="0025383C">
        <w:rPr>
          <w:rFonts w:ascii="Times New Roman" w:eastAsia="Times New Roman" w:hAnsi="Times New Roman" w:cs="Times New Roman"/>
          <w:kern w:val="0"/>
          <w:sz w:val="24"/>
          <w:szCs w:val="24"/>
          <w:lang w:eastAsia="et-EE"/>
          <w14:ligatures w14:val="none"/>
        </w:rPr>
        <w:t>tamise korra.</w:t>
      </w:r>
    </w:p>
    <w:bookmarkEnd w:id="367"/>
    <w:bookmarkEnd w:id="374"/>
    <w:p w14:paraId="5DB0B2C6" w14:textId="1BD07FCE" w:rsidR="00195A52" w:rsidRPr="0025383C" w:rsidRDefault="00195A52"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EC73037" w14:textId="31D69645" w:rsidR="00195A52" w:rsidRPr="0025383C" w:rsidRDefault="00195A52"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lang w:eastAsia="et-EE"/>
          <w14:ligatures w14:val="none"/>
        </w:rPr>
        <w:t xml:space="preserve">§ </w:t>
      </w:r>
      <w:r w:rsidR="00902A74" w:rsidRPr="0025383C">
        <w:rPr>
          <w:rFonts w:ascii="Times New Roman" w:eastAsia="Times New Roman" w:hAnsi="Times New Roman" w:cs="Times New Roman"/>
          <w:b/>
          <w:bCs/>
          <w:kern w:val="0"/>
          <w:sz w:val="24"/>
          <w:szCs w:val="24"/>
          <w:lang w:eastAsia="et-EE"/>
          <w14:ligatures w14:val="none"/>
        </w:rPr>
        <w:t>1</w:t>
      </w:r>
      <w:r w:rsidR="00B41C62" w:rsidRPr="0025383C">
        <w:rPr>
          <w:rFonts w:ascii="Times New Roman" w:eastAsia="Times New Roman" w:hAnsi="Times New Roman" w:cs="Times New Roman"/>
          <w:b/>
          <w:bCs/>
          <w:kern w:val="0"/>
          <w:sz w:val="24"/>
          <w:szCs w:val="24"/>
          <w:lang w:eastAsia="et-EE"/>
          <w14:ligatures w14:val="none"/>
        </w:rPr>
        <w:t>9</w:t>
      </w:r>
      <w:r w:rsidR="000A0212" w:rsidRPr="0025383C">
        <w:rPr>
          <w:rFonts w:ascii="Times New Roman" w:eastAsia="Times New Roman" w:hAnsi="Times New Roman" w:cs="Times New Roman"/>
          <w:b/>
          <w:bCs/>
          <w:kern w:val="0"/>
          <w:sz w:val="24"/>
          <w:szCs w:val="24"/>
          <w:lang w:eastAsia="et-EE"/>
          <w14:ligatures w14:val="none"/>
        </w:rPr>
        <w:t>.</w:t>
      </w:r>
      <w:r w:rsidRPr="0025383C">
        <w:rPr>
          <w:rFonts w:ascii="Times New Roman" w:eastAsia="Times New Roman" w:hAnsi="Times New Roman" w:cs="Times New Roman"/>
          <w:b/>
          <w:bCs/>
          <w:kern w:val="0"/>
          <w:sz w:val="24"/>
          <w:szCs w:val="24"/>
          <w:lang w:eastAsia="et-EE"/>
          <w14:ligatures w14:val="none"/>
        </w:rPr>
        <w:t xml:space="preserve"> Abipolitseiniku tunnistus,</w:t>
      </w:r>
      <w:r w:rsidR="00ED767A" w:rsidRPr="0025383C">
        <w:rPr>
          <w:rFonts w:ascii="Times New Roman" w:eastAsia="Times New Roman" w:hAnsi="Times New Roman" w:cs="Times New Roman"/>
          <w:b/>
          <w:bCs/>
          <w:kern w:val="0"/>
          <w:sz w:val="24"/>
          <w:szCs w:val="24"/>
          <w:lang w:eastAsia="et-EE"/>
          <w14:ligatures w14:val="none"/>
        </w:rPr>
        <w:t xml:space="preserve"> ametimärk,</w:t>
      </w:r>
      <w:r w:rsidRPr="0025383C">
        <w:rPr>
          <w:rFonts w:ascii="Times New Roman" w:eastAsia="Times New Roman" w:hAnsi="Times New Roman" w:cs="Times New Roman"/>
          <w:b/>
          <w:bCs/>
          <w:kern w:val="0"/>
          <w:sz w:val="24"/>
          <w:szCs w:val="24"/>
          <w:lang w:eastAsia="et-EE"/>
          <w14:ligatures w14:val="none"/>
        </w:rPr>
        <w:t xml:space="preserve"> vormiriietus</w:t>
      </w:r>
      <w:r w:rsidR="00ED767A" w:rsidRPr="0025383C">
        <w:rPr>
          <w:rFonts w:ascii="Times New Roman" w:eastAsia="Times New Roman" w:hAnsi="Times New Roman" w:cs="Times New Roman"/>
          <w:b/>
          <w:bCs/>
          <w:kern w:val="0"/>
          <w:sz w:val="24"/>
          <w:szCs w:val="24"/>
          <w:lang w:eastAsia="et-EE"/>
          <w14:ligatures w14:val="none"/>
        </w:rPr>
        <w:t xml:space="preserve"> </w:t>
      </w:r>
      <w:r w:rsidRPr="0025383C">
        <w:rPr>
          <w:rFonts w:ascii="Times New Roman" w:eastAsia="Times New Roman" w:hAnsi="Times New Roman" w:cs="Times New Roman"/>
          <w:b/>
          <w:bCs/>
          <w:kern w:val="0"/>
          <w:sz w:val="24"/>
          <w:szCs w:val="24"/>
          <w:lang w:eastAsia="et-EE"/>
          <w14:ligatures w14:val="none"/>
        </w:rPr>
        <w:t>ja eraldusmär</w:t>
      </w:r>
      <w:r w:rsidR="00137F08" w:rsidRPr="0025383C">
        <w:rPr>
          <w:rFonts w:ascii="Times New Roman" w:eastAsia="Times New Roman" w:hAnsi="Times New Roman" w:cs="Times New Roman"/>
          <w:b/>
          <w:bCs/>
          <w:kern w:val="0"/>
          <w:sz w:val="24"/>
          <w:szCs w:val="24"/>
          <w:lang w:eastAsia="et-EE"/>
          <w14:ligatures w14:val="none"/>
        </w:rPr>
        <w:t>gid</w:t>
      </w:r>
    </w:p>
    <w:p w14:paraId="1A91A977" w14:textId="77777777" w:rsidR="00195A52" w:rsidRPr="0025383C" w:rsidRDefault="00195A52" w:rsidP="00195A52">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7C8077E" w14:textId="48FD5E7B" w:rsidR="00587DD5" w:rsidRPr="0025383C" w:rsidRDefault="00195A52"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(1) Politsei- ja Piirivalveamet väljastab abipolitseinikule politsei tegevuses osalemiseks:</w:t>
      </w:r>
    </w:p>
    <w:p w14:paraId="7C8BF3A9" w14:textId="7714A71A" w:rsidR="00195A52" w:rsidRPr="0025383C" w:rsidRDefault="00195A5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abipolitseiniku tunnistuse </w:t>
      </w:r>
      <w:r w:rsidR="00042FB7">
        <w:rPr>
          <w:rFonts w:ascii="Times New Roman" w:eastAsia="Times New Roman" w:hAnsi="Times New Roman" w:cs="Times New Roman"/>
          <w:kern w:val="0"/>
          <w:sz w:val="24"/>
          <w:szCs w:val="24"/>
          <w:lang w:eastAsia="et-EE"/>
          <w14:ligatures w14:val="none"/>
        </w:rPr>
        <w:t>ning</w:t>
      </w:r>
      <w:r w:rsidRPr="0025383C">
        <w:rPr>
          <w:rFonts w:ascii="Times New Roman" w:eastAsia="Times New Roman" w:hAnsi="Times New Roman" w:cs="Times New Roman"/>
          <w:kern w:val="0"/>
          <w:sz w:val="24"/>
          <w:szCs w:val="24"/>
          <w:lang w:eastAsia="et-EE"/>
          <w14:ligatures w14:val="none"/>
        </w:rPr>
        <w:t xml:space="preserve"> </w:t>
      </w:r>
      <w:del w:id="375" w:author="Mari Koik - JUSTDIGI" w:date="2026-03-16T17:39:00Z" w16du:dateUtc="2026-03-16T15:39:00Z">
        <w:r w:rsidR="00030BD3" w:rsidRPr="0025383C" w:rsidDel="00606534">
          <w:rPr>
            <w:rFonts w:ascii="Times New Roman" w:eastAsia="Times New Roman" w:hAnsi="Times New Roman" w:cs="Times New Roman"/>
            <w:kern w:val="0"/>
            <w:sz w:val="24"/>
            <w:szCs w:val="24"/>
            <w:lang w:eastAsia="et-EE"/>
            <w14:ligatures w14:val="none"/>
          </w:rPr>
          <w:delText xml:space="preserve">II </w:delText>
        </w:r>
      </w:del>
      <w:ins w:id="376" w:author="Mari Koik - JUSTDIGI" w:date="2026-03-16T17:39:00Z" w16du:dateUtc="2026-03-16T15:39:00Z">
        <w:r w:rsidR="00606534">
          <w:rPr>
            <w:rFonts w:ascii="Times New Roman" w:eastAsia="Times New Roman" w:hAnsi="Times New Roman" w:cs="Times New Roman"/>
            <w:kern w:val="0"/>
            <w:sz w:val="24"/>
            <w:szCs w:val="24"/>
            <w:lang w:eastAsia="et-EE"/>
            <w14:ligatures w14:val="none"/>
          </w:rPr>
          <w:t>teise</w:t>
        </w:r>
        <w:r w:rsidR="00606534" w:rsidRPr="0025383C">
          <w:rPr>
            <w:rFonts w:ascii="Times New Roman" w:eastAsia="Times New Roman" w:hAnsi="Times New Roman" w:cs="Times New Roman"/>
            <w:kern w:val="0"/>
            <w:sz w:val="24"/>
            <w:szCs w:val="24"/>
            <w:lang w:eastAsia="et-EE"/>
            <w14:ligatures w14:val="none"/>
          </w:rPr>
          <w:t xml:space="preserve"> </w:t>
        </w:r>
      </w:ins>
      <w:r w:rsidR="00042FB7">
        <w:rPr>
          <w:rFonts w:ascii="Times New Roman" w:eastAsia="Times New Roman" w:hAnsi="Times New Roman" w:cs="Times New Roman"/>
          <w:kern w:val="0"/>
          <w:sz w:val="24"/>
          <w:szCs w:val="24"/>
          <w:lang w:eastAsia="et-EE"/>
          <w14:ligatures w14:val="none"/>
        </w:rPr>
        <w:t>ja</w:t>
      </w:r>
      <w:r w:rsidR="00030BD3" w:rsidRPr="0025383C">
        <w:rPr>
          <w:rFonts w:ascii="Times New Roman" w:eastAsia="Times New Roman" w:hAnsi="Times New Roman" w:cs="Times New Roman"/>
          <w:kern w:val="0"/>
          <w:sz w:val="24"/>
          <w:szCs w:val="24"/>
          <w:lang w:eastAsia="et-EE"/>
          <w14:ligatures w14:val="none"/>
        </w:rPr>
        <w:t xml:space="preserve"> </w:t>
      </w:r>
      <w:del w:id="377" w:author="Mari Koik - JUSTDIGI" w:date="2026-03-16T17:39:00Z" w16du:dateUtc="2026-03-16T15:39:00Z">
        <w:r w:rsidR="00030BD3" w:rsidRPr="0025383C" w:rsidDel="00606534">
          <w:rPr>
            <w:rFonts w:ascii="Times New Roman" w:eastAsia="Times New Roman" w:hAnsi="Times New Roman" w:cs="Times New Roman"/>
            <w:kern w:val="0"/>
            <w:sz w:val="24"/>
            <w:szCs w:val="24"/>
            <w:lang w:eastAsia="et-EE"/>
            <w14:ligatures w14:val="none"/>
          </w:rPr>
          <w:delText xml:space="preserve">III </w:delText>
        </w:r>
      </w:del>
      <w:ins w:id="378" w:author="Mari Koik - JUSTDIGI" w:date="2026-03-16T17:39:00Z" w16du:dateUtc="2026-03-16T15:39:00Z">
        <w:r w:rsidR="00606534">
          <w:rPr>
            <w:rFonts w:ascii="Times New Roman" w:eastAsia="Times New Roman" w:hAnsi="Times New Roman" w:cs="Times New Roman"/>
            <w:kern w:val="0"/>
            <w:sz w:val="24"/>
            <w:szCs w:val="24"/>
            <w:lang w:eastAsia="et-EE"/>
            <w14:ligatures w14:val="none"/>
          </w:rPr>
          <w:t xml:space="preserve">kolmanda </w:t>
        </w:r>
      </w:ins>
      <w:r w:rsidR="00030BD3" w:rsidRPr="0025383C">
        <w:rPr>
          <w:rFonts w:ascii="Times New Roman" w:eastAsia="Times New Roman" w:hAnsi="Times New Roman" w:cs="Times New Roman"/>
          <w:kern w:val="0"/>
          <w:sz w:val="24"/>
          <w:szCs w:val="24"/>
          <w:lang w:eastAsia="et-EE"/>
          <w14:ligatures w14:val="none"/>
        </w:rPr>
        <w:t>astme abipolitseinikule ametimärgi</w:t>
      </w:r>
      <w:r w:rsidRPr="0025383C">
        <w:rPr>
          <w:rFonts w:ascii="Times New Roman" w:eastAsia="Times New Roman" w:hAnsi="Times New Roman" w:cs="Times New Roman"/>
          <w:kern w:val="0"/>
          <w:sz w:val="24"/>
          <w:szCs w:val="24"/>
          <w:lang w:eastAsia="et-EE"/>
          <w14:ligatures w14:val="none"/>
        </w:rPr>
        <w:t>;</w:t>
      </w:r>
    </w:p>
    <w:p w14:paraId="7FD45106" w14:textId="50AF9DA1" w:rsidR="00587DD5" w:rsidRPr="0025383C" w:rsidRDefault="00195A52"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w:t>
      </w:r>
      <w:r w:rsidRPr="0025383C">
        <w:rPr>
          <w:rFonts w:ascii="Times New Roman" w:hAnsi="Times New Roman" w:cs="Times New Roman"/>
          <w:sz w:val="24"/>
          <w:szCs w:val="24"/>
          <w:shd w:val="clear" w:color="auto" w:fill="FFFFFF"/>
        </w:rPr>
        <w:t>vajaduse korral politseiametniku vormiriietuse koos abipolitseiniku eraldusmär</w:t>
      </w:r>
      <w:r w:rsidR="00866032" w:rsidRPr="0025383C">
        <w:rPr>
          <w:rFonts w:ascii="Times New Roman" w:hAnsi="Times New Roman" w:cs="Times New Roman"/>
          <w:sz w:val="24"/>
          <w:szCs w:val="24"/>
          <w:shd w:val="clear" w:color="auto" w:fill="FFFFFF"/>
        </w:rPr>
        <w:t>kidega</w:t>
      </w:r>
      <w:r w:rsidRPr="0025383C">
        <w:rPr>
          <w:rFonts w:ascii="Times New Roman" w:hAnsi="Times New Roman" w:cs="Times New Roman"/>
          <w:sz w:val="24"/>
          <w:szCs w:val="24"/>
          <w:shd w:val="clear" w:color="auto" w:fill="FFFFFF"/>
        </w:rPr>
        <w:t xml:space="preserve"> (edaspidi </w:t>
      </w:r>
      <w:r w:rsidRPr="0025383C">
        <w:rPr>
          <w:rFonts w:ascii="Times New Roman" w:hAnsi="Times New Roman" w:cs="Times New Roman"/>
          <w:i/>
          <w:iCs/>
          <w:sz w:val="24"/>
          <w:szCs w:val="24"/>
          <w:shd w:val="clear" w:color="auto" w:fill="FFFFFF"/>
        </w:rPr>
        <w:t>abipolitseiniku vormiriietus</w:t>
      </w:r>
      <w:r w:rsidRPr="0025383C">
        <w:rPr>
          <w:rFonts w:ascii="Times New Roman" w:hAnsi="Times New Roman" w:cs="Times New Roman"/>
          <w:sz w:val="24"/>
          <w:szCs w:val="24"/>
          <w:shd w:val="clear" w:color="auto" w:fill="FFFFFF"/>
        </w:rPr>
        <w:t>)</w:t>
      </w:r>
      <w:r w:rsidRPr="0025383C">
        <w:rPr>
          <w:rFonts w:ascii="Times New Roman" w:eastAsia="Times New Roman" w:hAnsi="Times New Roman" w:cs="Times New Roman"/>
          <w:kern w:val="0"/>
          <w:sz w:val="24"/>
          <w:szCs w:val="24"/>
          <w:lang w:eastAsia="et-EE"/>
          <w14:ligatures w14:val="none"/>
        </w:rPr>
        <w:t>.</w:t>
      </w:r>
    </w:p>
    <w:p w14:paraId="12236BE6" w14:textId="77777777" w:rsidR="00195A52" w:rsidRPr="0025383C" w:rsidRDefault="00195A52" w:rsidP="00195A52">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3EF2347" w14:textId="08EF073C" w:rsidR="00195A52" w:rsidRPr="0025383C" w:rsidRDefault="00195A52" w:rsidP="4A5B1378">
      <w:pPr>
        <w:shd w:val="clear" w:color="auto" w:fill="FFFFFF" w:themeFill="background1"/>
        <w:spacing w:after="0" w:line="240" w:lineRule="auto"/>
        <w:jc w:val="both"/>
        <w:rPr>
          <w:rFonts w:ascii="Times New Roman" w:eastAsia="Times New Roman" w:hAnsi="Times New Roman" w:cs="Times New Roman"/>
          <w:i/>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(2) </w:t>
      </w:r>
      <w:bookmarkStart w:id="379" w:name="_Hlk191911323"/>
      <w:r w:rsidR="00AF258E" w:rsidRPr="0025383C">
        <w:rPr>
          <w:rFonts w:ascii="Times New Roman" w:eastAsia="Times New Roman" w:hAnsi="Times New Roman" w:cs="Times New Roman"/>
          <w:kern w:val="0"/>
          <w:sz w:val="24"/>
          <w:szCs w:val="24"/>
          <w:lang w:eastAsia="et-EE"/>
          <w14:ligatures w14:val="none"/>
        </w:rPr>
        <w:t xml:space="preserve">Politsei- ja Piirivalveameti peadirektor kehtestab </w:t>
      </w:r>
      <w:del w:id="380" w:author="Mari Koik - JUSTDIGI" w:date="2026-03-09T11:55:00Z" w16du:dateUtc="2026-03-09T09:55:00Z">
        <w:r w:rsidR="00AF258E" w:rsidRPr="0025383C" w:rsidDel="004759D0">
          <w:rPr>
            <w:rFonts w:ascii="Times New Roman" w:eastAsia="Times New Roman" w:hAnsi="Times New Roman" w:cs="Times New Roman"/>
            <w:kern w:val="0"/>
            <w:sz w:val="24"/>
            <w:szCs w:val="24"/>
            <w:lang w:eastAsia="et-EE"/>
            <w14:ligatures w14:val="none"/>
          </w:rPr>
          <w:delText>korra</w:delText>
        </w:r>
      </w:del>
      <w:del w:id="381" w:author="Mari Koik - JUSTDIGI" w:date="2026-03-09T11:54:00Z" w16du:dateUtc="2026-03-09T09:54:00Z">
        <w:r w:rsidR="00AF258E" w:rsidRPr="0025383C" w:rsidDel="00CC63A5">
          <w:rPr>
            <w:rFonts w:ascii="Times New Roman" w:eastAsia="Times New Roman" w:hAnsi="Times New Roman" w:cs="Times New Roman"/>
            <w:kern w:val="0"/>
            <w:sz w:val="24"/>
            <w:szCs w:val="24"/>
            <w:lang w:eastAsia="et-EE"/>
            <w14:ligatures w14:val="none"/>
          </w:rPr>
          <w:delText>,</w:delText>
        </w:r>
      </w:del>
      <w:del w:id="382" w:author="Mari Koik - JUSTDIGI" w:date="2026-03-09T11:55:00Z" w16du:dateUtc="2026-03-09T09:55:00Z">
        <w:r w:rsidR="00AF258E" w:rsidRPr="0025383C" w:rsidDel="004759D0">
          <w:rPr>
            <w:rFonts w:ascii="Times New Roman" w:eastAsia="Times New Roman" w:hAnsi="Times New Roman" w:cs="Times New Roman"/>
            <w:kern w:val="0"/>
            <w:sz w:val="24"/>
            <w:szCs w:val="24"/>
            <w:lang w:eastAsia="et-EE"/>
            <w14:ligatures w14:val="none"/>
          </w:rPr>
          <w:delText xml:space="preserve"> milles </w:delText>
        </w:r>
        <w:r w:rsidR="000F3418" w:rsidRPr="0025383C" w:rsidDel="004759D0">
          <w:rPr>
            <w:rFonts w:ascii="Times New Roman" w:eastAsia="Times New Roman" w:hAnsi="Times New Roman" w:cs="Times New Roman"/>
            <w:kern w:val="0"/>
            <w:sz w:val="24"/>
            <w:szCs w:val="24"/>
            <w:lang w:eastAsia="et-EE"/>
            <w14:ligatures w14:val="none"/>
          </w:rPr>
          <w:delText>kehtestatakse</w:delText>
        </w:r>
        <w:r w:rsidR="00AF258E" w:rsidRPr="0025383C" w:rsidDel="004759D0">
          <w:rPr>
            <w:rFonts w:ascii="Times New Roman" w:eastAsia="Times New Roman" w:hAnsi="Times New Roman" w:cs="Times New Roman"/>
            <w:kern w:val="0"/>
            <w:sz w:val="24"/>
            <w:szCs w:val="24"/>
            <w:lang w:eastAsia="et-EE"/>
            <w14:ligatures w14:val="none"/>
          </w:rPr>
          <w:delText xml:space="preserve"> </w:delText>
        </w:r>
      </w:del>
      <w:r w:rsidR="00AF258E" w:rsidRPr="0025383C">
        <w:rPr>
          <w:rFonts w:ascii="Times New Roman" w:eastAsia="Times New Roman" w:hAnsi="Times New Roman" w:cs="Times New Roman"/>
          <w:kern w:val="0"/>
          <w:sz w:val="24"/>
          <w:szCs w:val="24"/>
          <w:lang w:eastAsia="et-EE"/>
          <w14:ligatures w14:val="none"/>
        </w:rPr>
        <w:t>abipolitseiniku vormiriietuse kandmi</w:t>
      </w:r>
      <w:ins w:id="383" w:author="Mari Koik - JUSTDIGI" w:date="2026-03-09T11:55:00Z" w16du:dateUtc="2026-03-09T09:55:00Z">
        <w:r w:rsidR="004759D0">
          <w:rPr>
            <w:rFonts w:ascii="Times New Roman" w:eastAsia="Times New Roman" w:hAnsi="Times New Roman" w:cs="Times New Roman"/>
            <w:kern w:val="0"/>
            <w:sz w:val="24"/>
            <w:szCs w:val="24"/>
            <w:lang w:eastAsia="et-EE"/>
            <w14:ligatures w14:val="none"/>
          </w:rPr>
          <w:t>s</w:t>
        </w:r>
      </w:ins>
      <w:del w:id="384" w:author="Mari Koik - JUSTDIGI" w:date="2026-03-09T11:55:00Z" w16du:dateUtc="2026-03-09T09:55:00Z">
        <w:r w:rsidR="00AF258E" w:rsidRPr="0025383C" w:rsidDel="004759D0">
          <w:rPr>
            <w:rFonts w:ascii="Times New Roman" w:eastAsia="Times New Roman" w:hAnsi="Times New Roman" w:cs="Times New Roman"/>
            <w:kern w:val="0"/>
            <w:sz w:val="24"/>
            <w:szCs w:val="24"/>
            <w:lang w:eastAsia="et-EE"/>
            <w14:ligatures w14:val="none"/>
          </w:rPr>
          <w:delText>n</w:delText>
        </w:r>
      </w:del>
      <w:r w:rsidR="00AF258E" w:rsidRPr="0025383C">
        <w:rPr>
          <w:rFonts w:ascii="Times New Roman" w:eastAsia="Times New Roman" w:hAnsi="Times New Roman" w:cs="Times New Roman"/>
          <w:kern w:val="0"/>
          <w:sz w:val="24"/>
          <w:szCs w:val="24"/>
          <w:lang w:eastAsia="et-EE"/>
          <w14:ligatures w14:val="none"/>
        </w:rPr>
        <w:t>e</w:t>
      </w:r>
      <w:ins w:id="385" w:author="Mari Koik - JUSTDIGI" w:date="2026-03-09T11:55:00Z" w16du:dateUtc="2026-03-09T09:55:00Z">
        <w:r w:rsidR="004759D0" w:rsidRPr="004759D0">
          <w:rPr>
            <w:rFonts w:ascii="Times New Roman" w:eastAsia="Times New Roman" w:hAnsi="Times New Roman" w:cs="Times New Roman"/>
            <w:kern w:val="0"/>
            <w:sz w:val="24"/>
            <w:szCs w:val="24"/>
            <w:lang w:eastAsia="et-EE"/>
            <w14:ligatures w14:val="none"/>
          </w:rPr>
          <w:t xml:space="preserve"> </w:t>
        </w:r>
        <w:r w:rsidR="004759D0" w:rsidRPr="0025383C">
          <w:rPr>
            <w:rFonts w:ascii="Times New Roman" w:eastAsia="Times New Roman" w:hAnsi="Times New Roman" w:cs="Times New Roman"/>
            <w:kern w:val="0"/>
            <w:sz w:val="24"/>
            <w:szCs w:val="24"/>
            <w:lang w:eastAsia="et-EE"/>
            <w14:ligatures w14:val="none"/>
          </w:rPr>
          <w:t>korra</w:t>
        </w:r>
      </w:ins>
      <w:r w:rsidR="00AF258E" w:rsidRPr="0025383C">
        <w:rPr>
          <w:rFonts w:ascii="Times New Roman" w:eastAsia="Times New Roman" w:hAnsi="Times New Roman" w:cs="Times New Roman"/>
          <w:kern w:val="0"/>
          <w:sz w:val="24"/>
          <w:szCs w:val="24"/>
          <w:lang w:eastAsia="et-EE"/>
          <w14:ligatures w14:val="none"/>
        </w:rPr>
        <w:t>.</w:t>
      </w:r>
    </w:p>
    <w:bookmarkEnd w:id="379"/>
    <w:p w14:paraId="38295AFF" w14:textId="0CDC8E07" w:rsidR="00195A52" w:rsidRPr="0025383C" w:rsidRDefault="00195A52" w:rsidP="5CEB4F46">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55BF21F5" w14:textId="76DB90F5" w:rsidR="000A0212" w:rsidRPr="0025383C"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(3) Abipolitseinikul on keelatud anda talle väljastatud abipolitseiniku tunnistust</w:t>
      </w:r>
      <w:r w:rsidR="00516C6C" w:rsidRPr="0025383C">
        <w:rPr>
          <w:rFonts w:ascii="Times New Roman" w:eastAsia="Times New Roman" w:hAnsi="Times New Roman" w:cs="Times New Roman"/>
          <w:kern w:val="0"/>
          <w:sz w:val="24"/>
          <w:szCs w:val="24"/>
          <w:lang w:eastAsia="et-EE"/>
          <w14:ligatures w14:val="none"/>
        </w:rPr>
        <w:t xml:space="preserve"> </w:t>
      </w:r>
      <w:commentRangeStart w:id="386"/>
      <w:r w:rsidR="00516C6C" w:rsidRPr="0025383C">
        <w:rPr>
          <w:rFonts w:ascii="Times New Roman" w:eastAsia="Times New Roman" w:hAnsi="Times New Roman" w:cs="Times New Roman"/>
          <w:kern w:val="0"/>
          <w:sz w:val="24"/>
          <w:szCs w:val="24"/>
          <w:lang w:eastAsia="et-EE"/>
          <w14:ligatures w14:val="none"/>
        </w:rPr>
        <w:t>ja</w:t>
      </w:r>
      <w:commentRangeEnd w:id="386"/>
      <w:r w:rsidR="008E6C2B">
        <w:rPr>
          <w:rStyle w:val="Kommentaariviide"/>
        </w:rPr>
        <w:commentReference w:id="386"/>
      </w:r>
      <w:r w:rsidR="00516C6C"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ametimärki</w:t>
      </w:r>
      <w:r w:rsidR="00C720C8" w:rsidRPr="0025383C">
        <w:rPr>
          <w:rFonts w:ascii="Times New Roman" w:eastAsia="Times New Roman" w:hAnsi="Times New Roman" w:cs="Times New Roman"/>
          <w:kern w:val="0"/>
          <w:sz w:val="24"/>
          <w:szCs w:val="24"/>
          <w:lang w:eastAsia="et-EE"/>
          <w14:ligatures w14:val="none"/>
        </w:rPr>
        <w:t xml:space="preserve"> </w:t>
      </w:r>
      <w:r w:rsidR="00516C6C" w:rsidRPr="0025383C">
        <w:rPr>
          <w:rFonts w:ascii="Times New Roman" w:eastAsia="Times New Roman" w:hAnsi="Times New Roman" w:cs="Times New Roman"/>
          <w:sz w:val="24"/>
          <w:szCs w:val="24"/>
        </w:rPr>
        <w:t xml:space="preserve">kõrvalisele </w:t>
      </w:r>
      <w:r w:rsidRPr="0025383C">
        <w:rPr>
          <w:rFonts w:ascii="Times New Roman" w:eastAsia="Times New Roman" w:hAnsi="Times New Roman" w:cs="Times New Roman"/>
          <w:kern w:val="0"/>
          <w:sz w:val="24"/>
          <w:szCs w:val="24"/>
          <w:lang w:eastAsia="et-EE"/>
          <w14:ligatures w14:val="none"/>
        </w:rPr>
        <w:t>isikule</w:t>
      </w:r>
      <w:r w:rsidR="00F1069F" w:rsidRPr="0025383C">
        <w:rPr>
          <w:rFonts w:ascii="Times New Roman" w:eastAsia="Times New Roman" w:hAnsi="Times New Roman" w:cs="Times New Roman"/>
          <w:kern w:val="0"/>
          <w:sz w:val="24"/>
          <w:szCs w:val="24"/>
          <w:lang w:eastAsia="et-EE"/>
          <w14:ligatures w14:val="none"/>
        </w:rPr>
        <w:t>.</w:t>
      </w:r>
    </w:p>
    <w:p w14:paraId="3CF15B50" w14:textId="360C4605" w:rsidR="00EA4B8C" w:rsidRPr="0025383C" w:rsidRDefault="00EA4B8C"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(4) Isikul, kes ei ole abipolitseinik ning kellel ei ole Politsei- ja </w:t>
      </w:r>
      <w:r w:rsidR="00A26B3C" w:rsidRPr="0025383C">
        <w:rPr>
          <w:rFonts w:ascii="Times New Roman" w:eastAsia="Times New Roman" w:hAnsi="Times New Roman" w:cs="Times New Roman"/>
          <w:kern w:val="0"/>
          <w:sz w:val="24"/>
          <w:szCs w:val="24"/>
          <w:lang w:eastAsia="et-EE"/>
          <w14:ligatures w14:val="none"/>
        </w:rPr>
        <w:t>P</w:t>
      </w:r>
      <w:r w:rsidRPr="0025383C">
        <w:rPr>
          <w:rFonts w:ascii="Times New Roman" w:eastAsia="Times New Roman" w:hAnsi="Times New Roman" w:cs="Times New Roman"/>
          <w:kern w:val="0"/>
          <w:sz w:val="24"/>
          <w:szCs w:val="24"/>
          <w:lang w:eastAsia="et-EE"/>
          <w14:ligatures w14:val="none"/>
        </w:rPr>
        <w:t>iirivalveameti</w:t>
      </w:r>
      <w:del w:id="387" w:author="Mari Koik - JUSTDIGI" w:date="2026-03-09T11:56:00Z" w16du:dateUtc="2026-03-09T09:56:00Z">
        <w:r w:rsidR="00E47F0F" w:rsidRPr="0025383C" w:rsidDel="007B1C65">
          <w:rPr>
            <w:rFonts w:ascii="Times New Roman" w:eastAsia="Times New Roman" w:hAnsi="Times New Roman" w:cs="Times New Roman"/>
            <w:kern w:val="0"/>
            <w:sz w:val="24"/>
            <w:szCs w:val="24"/>
            <w:lang w:eastAsia="et-EE"/>
            <w14:ligatures w14:val="none"/>
          </w:rPr>
          <w:delText>lt</w:delText>
        </w:r>
        <w:r w:rsidRPr="0025383C" w:rsidDel="007B1C65">
          <w:rPr>
            <w:rFonts w:ascii="Times New Roman" w:eastAsia="Times New Roman" w:hAnsi="Times New Roman" w:cs="Times New Roman"/>
            <w:kern w:val="0"/>
            <w:sz w:val="24"/>
            <w:szCs w:val="24"/>
            <w:lang w:eastAsia="et-EE"/>
            <w14:ligatures w14:val="none"/>
          </w:rPr>
          <w:delText xml:space="preserve"> </w:delText>
        </w:r>
        <w:r w:rsidR="00D51833" w:rsidRPr="0025383C" w:rsidDel="007B1C65">
          <w:rPr>
            <w:rFonts w:ascii="Times New Roman" w:eastAsia="Times New Roman" w:hAnsi="Times New Roman" w:cs="Times New Roman"/>
            <w:kern w:val="0"/>
            <w:sz w:val="24"/>
            <w:szCs w:val="24"/>
            <w:lang w:eastAsia="et-EE"/>
            <w14:ligatures w14:val="none"/>
          </w:rPr>
          <w:delText>saadud</w:delText>
        </w:r>
      </w:del>
      <w:r w:rsidR="00D51833" w:rsidRPr="0025383C">
        <w:rPr>
          <w:rFonts w:ascii="Times New Roman" w:eastAsia="Times New Roman" w:hAnsi="Times New Roman" w:cs="Times New Roman"/>
          <w:kern w:val="0"/>
          <w:sz w:val="24"/>
          <w:szCs w:val="24"/>
          <w:lang w:eastAsia="et-EE"/>
          <w14:ligatures w14:val="none"/>
        </w:rPr>
        <w:t xml:space="preserve"> </w:t>
      </w:r>
      <w:r w:rsidR="00AF258E" w:rsidRPr="0025383C">
        <w:rPr>
          <w:rFonts w:ascii="Times New Roman" w:eastAsia="Times New Roman" w:hAnsi="Times New Roman" w:cs="Times New Roman"/>
          <w:kern w:val="0"/>
          <w:sz w:val="24"/>
          <w:szCs w:val="24"/>
          <w:lang w:eastAsia="et-EE"/>
          <w14:ligatures w14:val="none"/>
        </w:rPr>
        <w:t xml:space="preserve">luba </w:t>
      </w:r>
      <w:r w:rsidRPr="0025383C">
        <w:rPr>
          <w:rFonts w:ascii="Times New Roman" w:eastAsia="Times New Roman" w:hAnsi="Times New Roman" w:cs="Times New Roman"/>
          <w:kern w:val="0"/>
          <w:sz w:val="24"/>
          <w:szCs w:val="24"/>
          <w:lang w:eastAsia="et-EE"/>
          <w14:ligatures w14:val="none"/>
        </w:rPr>
        <w:t>abipolitseiniku vormiriietuse kandmiseks, on keelatud abipolitseiniku vormiriietust</w:t>
      </w:r>
      <w:r w:rsidR="000037F2" w:rsidRPr="000037F2">
        <w:rPr>
          <w:rFonts w:ascii="Times New Roman" w:eastAsia="Times New Roman" w:hAnsi="Times New Roman" w:cs="Times New Roman"/>
          <w:kern w:val="0"/>
          <w:sz w:val="24"/>
          <w:szCs w:val="24"/>
          <w:lang w:eastAsia="et-EE"/>
          <w14:ligatures w14:val="none"/>
        </w:rPr>
        <w:t xml:space="preserve"> </w:t>
      </w:r>
      <w:del w:id="388" w:author="Mari Koik - JUSTDIGI" w:date="2026-03-09T11:57:00Z" w16du:dateUtc="2026-03-09T09:57:00Z">
        <w:r w:rsidR="000037F2" w:rsidRPr="0025383C" w:rsidDel="00C96410">
          <w:rPr>
            <w:rFonts w:ascii="Times New Roman" w:eastAsia="Times New Roman" w:hAnsi="Times New Roman" w:cs="Times New Roman"/>
            <w:kern w:val="0"/>
            <w:sz w:val="24"/>
            <w:szCs w:val="24"/>
            <w:lang w:eastAsia="et-EE"/>
            <w14:ligatures w14:val="none"/>
          </w:rPr>
          <w:delText>kasutada</w:delText>
        </w:r>
      </w:del>
      <w:ins w:id="389" w:author="Mari Koik - JUSTDIGI" w:date="2026-03-09T11:57:00Z" w16du:dateUtc="2026-03-09T09:57:00Z">
        <w:r w:rsidR="00C96410" w:rsidRPr="0025383C">
          <w:rPr>
            <w:rFonts w:ascii="Times New Roman" w:eastAsia="Times New Roman" w:hAnsi="Times New Roman" w:cs="Times New Roman"/>
            <w:kern w:val="0"/>
            <w:sz w:val="24"/>
            <w:szCs w:val="24"/>
            <w:lang w:eastAsia="et-EE"/>
            <w14:ligatures w14:val="none"/>
          </w:rPr>
          <w:t>ka</w:t>
        </w:r>
        <w:r w:rsidR="00C96410">
          <w:rPr>
            <w:rFonts w:ascii="Times New Roman" w:eastAsia="Times New Roman" w:hAnsi="Times New Roman" w:cs="Times New Roman"/>
            <w:kern w:val="0"/>
            <w:sz w:val="24"/>
            <w:szCs w:val="24"/>
            <w:lang w:eastAsia="et-EE"/>
            <w14:ligatures w14:val="none"/>
          </w:rPr>
          <w:t>n</w:t>
        </w:r>
        <w:r w:rsidR="00C96410" w:rsidRPr="0025383C">
          <w:rPr>
            <w:rFonts w:ascii="Times New Roman" w:eastAsia="Times New Roman" w:hAnsi="Times New Roman" w:cs="Times New Roman"/>
            <w:kern w:val="0"/>
            <w:sz w:val="24"/>
            <w:szCs w:val="24"/>
            <w:lang w:eastAsia="et-EE"/>
            <w14:ligatures w14:val="none"/>
          </w:rPr>
          <w:t>da</w:t>
        </w:r>
      </w:ins>
      <w:r w:rsidRPr="0025383C">
        <w:rPr>
          <w:rFonts w:ascii="Times New Roman" w:eastAsia="Times New Roman" w:hAnsi="Times New Roman" w:cs="Times New Roman"/>
          <w:kern w:val="0"/>
          <w:sz w:val="24"/>
          <w:szCs w:val="24"/>
          <w:lang w:eastAsia="et-EE"/>
          <w14:ligatures w14:val="none"/>
        </w:rPr>
        <w:t>.</w:t>
      </w:r>
    </w:p>
    <w:p w14:paraId="3906A291" w14:textId="77777777" w:rsidR="000D72EF" w:rsidRPr="0025383C" w:rsidRDefault="000D72EF"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05BF6AAC" w14:textId="77777777" w:rsidR="000D72EF" w:rsidRPr="0025383C" w:rsidRDefault="000D72EF" w:rsidP="000D72EF">
      <w:pPr>
        <w:shd w:val="clear" w:color="auto" w:fill="FFFFFF" w:themeFill="background1"/>
        <w:tabs>
          <w:tab w:val="left" w:pos="786"/>
        </w:tabs>
        <w:spacing w:after="0" w:line="240" w:lineRule="auto"/>
        <w:jc w:val="both"/>
        <w:rPr>
          <w:rFonts w:ascii="Times New Roman" w:hAnsi="Times New Roman" w:cs="Times New Roman"/>
          <w:sz w:val="24"/>
          <w:szCs w:val="24"/>
        </w:rPr>
      </w:pPr>
      <w:r w:rsidRPr="0025383C">
        <w:rPr>
          <w:rFonts w:ascii="Times New Roman" w:eastAsia="Times New Roman" w:hAnsi="Times New Roman" w:cs="Times New Roman"/>
          <w:kern w:val="0"/>
          <w:sz w:val="24"/>
          <w:szCs w:val="24"/>
          <w:lang w:eastAsia="et-EE"/>
          <w14:ligatures w14:val="none"/>
        </w:rPr>
        <w:t xml:space="preserve">(5) </w:t>
      </w:r>
      <w:r w:rsidRPr="0025383C">
        <w:rPr>
          <w:rFonts w:ascii="Times New Roman" w:hAnsi="Times New Roman" w:cs="Times New Roman"/>
          <w:sz w:val="24"/>
          <w:szCs w:val="24"/>
          <w:shd w:val="clear" w:color="auto" w:fill="FFFFFF"/>
        </w:rPr>
        <w:t>Politseivälises tegevuses osaledes võib abipolitseinik oma vormiriietust kanda üksnes Politsei- ja Piirivalveameti loal.</w:t>
      </w:r>
    </w:p>
    <w:p w14:paraId="696BF563" w14:textId="77777777" w:rsidR="005C61F2" w:rsidRPr="0025383C" w:rsidRDefault="005C61F2"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1655A0C7" w14:textId="723C9586" w:rsidR="00000842" w:rsidRDefault="005C61F2"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683E28">
        <w:rPr>
          <w:rFonts w:ascii="Times New Roman" w:eastAsia="Times New Roman" w:hAnsi="Times New Roman" w:cs="Times New Roman"/>
          <w:kern w:val="0"/>
          <w:sz w:val="24"/>
          <w:szCs w:val="24"/>
          <w:lang w:eastAsia="et-EE"/>
          <w14:ligatures w14:val="none"/>
        </w:rPr>
        <w:t>6</w:t>
      </w:r>
      <w:r w:rsidRPr="0025383C">
        <w:rPr>
          <w:rFonts w:ascii="Times New Roman" w:eastAsia="Times New Roman" w:hAnsi="Times New Roman" w:cs="Times New Roman"/>
          <w:kern w:val="0"/>
          <w:sz w:val="24"/>
          <w:szCs w:val="24"/>
          <w:lang w:eastAsia="et-EE"/>
          <w14:ligatures w14:val="none"/>
        </w:rPr>
        <w:t xml:space="preserve">) Abipolitseiniku tunnistuse, ametimärgi, vormiriietuse ja eraldusmärkide </w:t>
      </w:r>
      <w:r w:rsidR="00185ADA" w:rsidRPr="0025383C">
        <w:rPr>
          <w:rFonts w:ascii="Times New Roman" w:eastAsia="Times New Roman" w:hAnsi="Times New Roman" w:cs="Times New Roman"/>
          <w:kern w:val="0"/>
          <w:sz w:val="24"/>
          <w:szCs w:val="24"/>
          <w:lang w:eastAsia="et-EE"/>
          <w14:ligatures w14:val="none"/>
        </w:rPr>
        <w:t>kirjeldus</w:t>
      </w:r>
      <w:r w:rsidR="00CB7380" w:rsidRPr="0025383C">
        <w:rPr>
          <w:rFonts w:ascii="Times New Roman" w:eastAsia="Times New Roman" w:hAnsi="Times New Roman" w:cs="Times New Roman"/>
          <w:kern w:val="0"/>
          <w:sz w:val="24"/>
          <w:szCs w:val="24"/>
          <w:lang w:eastAsia="et-EE"/>
          <w14:ligatures w14:val="none"/>
        </w:rPr>
        <w:t>e</w:t>
      </w:r>
      <w:r w:rsidR="00185ADA" w:rsidRPr="0025383C">
        <w:rPr>
          <w:rFonts w:ascii="Times New Roman" w:eastAsia="Times New Roman" w:hAnsi="Times New Roman" w:cs="Times New Roman"/>
          <w:kern w:val="0"/>
          <w:sz w:val="24"/>
          <w:szCs w:val="24"/>
          <w:lang w:eastAsia="et-EE"/>
          <w14:ligatures w14:val="none"/>
        </w:rPr>
        <w:t xml:space="preserve"> </w:t>
      </w:r>
      <w:r w:rsidR="0049779A" w:rsidRPr="0025383C">
        <w:rPr>
          <w:rFonts w:ascii="Times New Roman" w:eastAsia="Times New Roman" w:hAnsi="Times New Roman" w:cs="Times New Roman"/>
          <w:kern w:val="0"/>
          <w:sz w:val="24"/>
          <w:szCs w:val="24"/>
          <w:lang w:eastAsia="et-EE"/>
          <w14:ligatures w14:val="none"/>
        </w:rPr>
        <w:t>kehtestab valdkonna eest vastutav minister määrusega.</w:t>
      </w:r>
    </w:p>
    <w:p w14:paraId="04AD5E0F" w14:textId="77777777" w:rsidR="00184214" w:rsidRPr="0025383C" w:rsidRDefault="00184214" w:rsidP="00391B8D">
      <w:pPr>
        <w:shd w:val="clear" w:color="auto" w:fill="FFFFFF"/>
        <w:spacing w:after="0" w:line="240" w:lineRule="auto"/>
        <w:outlineLvl w:val="1"/>
        <w:rPr>
          <w:rFonts w:ascii="Times New Roman" w:eastAsia="Times New Roman" w:hAnsi="Times New Roman" w:cs="Times New Roman"/>
          <w:b/>
          <w:bCs/>
          <w:kern w:val="0"/>
          <w:sz w:val="24"/>
          <w:szCs w:val="24"/>
          <w:bdr w:val="none" w:sz="0" w:space="0" w:color="auto" w:frame="1"/>
          <w:lang w:eastAsia="et-EE"/>
          <w14:ligatures w14:val="none"/>
        </w:rPr>
      </w:pPr>
    </w:p>
    <w:p w14:paraId="6D81D7C3" w14:textId="5ACDB946" w:rsidR="00265136" w:rsidRPr="0025383C" w:rsidRDefault="00265136" w:rsidP="4A5B1378">
      <w:pPr>
        <w:shd w:val="clear" w:color="auto" w:fill="FFFFFF" w:themeFill="background1"/>
        <w:spacing w:after="0" w:line="240" w:lineRule="auto"/>
        <w:outlineLvl w:val="1"/>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391B8D" w:rsidRPr="0025383C">
        <w:rPr>
          <w:rFonts w:ascii="Times New Roman" w:eastAsia="Times New Roman" w:hAnsi="Times New Roman" w:cs="Times New Roman"/>
          <w:b/>
          <w:bCs/>
          <w:kern w:val="0"/>
          <w:sz w:val="24"/>
          <w:szCs w:val="24"/>
          <w:bdr w:val="none" w:sz="0" w:space="0" w:color="auto" w:frame="1"/>
          <w:lang w:eastAsia="et-EE"/>
          <w14:ligatures w14:val="none"/>
        </w:rPr>
        <w:t>2</w:t>
      </w:r>
      <w:r w:rsidR="00B41C62" w:rsidRPr="0025383C">
        <w:rPr>
          <w:rFonts w:ascii="Times New Roman" w:eastAsia="Times New Roman" w:hAnsi="Times New Roman" w:cs="Times New Roman"/>
          <w:b/>
          <w:bCs/>
          <w:kern w:val="0"/>
          <w:sz w:val="24"/>
          <w:szCs w:val="24"/>
          <w:bdr w:val="none" w:sz="0" w:space="0" w:color="auto" w:frame="1"/>
          <w:lang w:eastAsia="et-EE"/>
          <w14:ligatures w14:val="none"/>
        </w:rPr>
        <w:t>0</w:t>
      </w:r>
      <w:r w:rsidRPr="0025383C">
        <w:rPr>
          <w:rFonts w:ascii="Times New Roman" w:eastAsia="Times New Roman" w:hAnsi="Times New Roman" w:cs="Times New Roman"/>
          <w:b/>
          <w:bCs/>
          <w:kern w:val="0"/>
          <w:sz w:val="24"/>
          <w:szCs w:val="24"/>
          <w:bdr w:val="none" w:sz="0" w:space="0" w:color="auto" w:frame="1"/>
          <w:lang w:eastAsia="et-EE"/>
          <w14:ligatures w14:val="none"/>
        </w:rPr>
        <w:t>. Abipolitseiniku õigused</w:t>
      </w:r>
    </w:p>
    <w:p w14:paraId="293F4762" w14:textId="77777777" w:rsidR="00265136" w:rsidRPr="0025383C" w:rsidRDefault="00265136" w:rsidP="00265136">
      <w:pPr>
        <w:shd w:val="clear" w:color="auto" w:fill="FFFFFF"/>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p>
    <w:p w14:paraId="7BA231AC" w14:textId="51951438" w:rsidR="00265136" w:rsidRPr="0025383C" w:rsidRDefault="00265136" w:rsidP="4A5B1378">
      <w:pPr>
        <w:shd w:val="clear" w:color="auto" w:fill="FFFFFF" w:themeFill="background1"/>
        <w:spacing w:after="0" w:line="240" w:lineRule="auto"/>
        <w:jc w:val="both"/>
        <w:outlineLvl w:val="1"/>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 Abipolitseinikul on õigus:</w:t>
      </w:r>
    </w:p>
    <w:p w14:paraId="185880BC" w14:textId="77777777" w:rsidR="00265136" w:rsidRPr="0025383C" w:rsidRDefault="00265136" w:rsidP="4A5B1378">
      <w:pPr>
        <w:shd w:val="clear" w:color="auto" w:fill="FFFFFF" w:themeFill="background1"/>
        <w:spacing w:after="0" w:line="240" w:lineRule="auto"/>
        <w:jc w:val="both"/>
        <w:outlineLvl w:val="1"/>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 osaleda politsei tegevuses;</w:t>
      </w:r>
    </w:p>
    <w:p w14:paraId="164F597B" w14:textId="62340EB3" w:rsidR="00265136" w:rsidRPr="0025383C" w:rsidRDefault="00265136" w:rsidP="4A5B1378">
      <w:pPr>
        <w:shd w:val="clear" w:color="auto" w:fill="FFFFFF" w:themeFill="background1"/>
        <w:spacing w:after="0" w:line="240" w:lineRule="auto"/>
        <w:jc w:val="both"/>
        <w:outlineLvl w:val="1"/>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2) saada ülesande täitmiseks </w:t>
      </w:r>
      <w:r w:rsidR="00FD7B16" w:rsidRPr="0025383C">
        <w:rPr>
          <w:rFonts w:ascii="Times New Roman" w:eastAsia="Times New Roman" w:hAnsi="Times New Roman" w:cs="Times New Roman"/>
          <w:kern w:val="0"/>
          <w:sz w:val="24"/>
          <w:szCs w:val="24"/>
          <w:bdr w:val="none" w:sz="0" w:space="0" w:color="auto" w:frame="1"/>
          <w:lang w:eastAsia="et-EE"/>
          <w14:ligatures w14:val="none"/>
        </w:rPr>
        <w:t>vajalikku õpet</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177B2E86" w14:textId="201B68B1" w:rsidR="00265136" w:rsidRPr="0025383C" w:rsidRDefault="00265136" w:rsidP="4A5B1378">
      <w:pPr>
        <w:shd w:val="clear" w:color="auto" w:fill="FFFFFF" w:themeFill="background1"/>
        <w:spacing w:after="0" w:line="240" w:lineRule="auto"/>
        <w:jc w:val="both"/>
        <w:outlineLvl w:val="1"/>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3) saada ülesande täitmiseks vajalik</w:t>
      </w:r>
      <w:r w:rsidR="006A2D0E" w:rsidRPr="0025383C">
        <w:rPr>
          <w:rFonts w:ascii="Times New Roman" w:eastAsia="Times New Roman" w:hAnsi="Times New Roman" w:cs="Times New Roman"/>
          <w:kern w:val="0"/>
          <w:sz w:val="24"/>
          <w:szCs w:val="24"/>
          <w:bdr w:val="none" w:sz="0" w:space="0" w:color="auto" w:frame="1"/>
          <w:lang w:eastAsia="et-EE"/>
          <w14:ligatures w14:val="none"/>
        </w:rPr>
        <w:t>ke</w:t>
      </w:r>
      <w:r w:rsidRPr="0025383C">
        <w:rPr>
          <w:rFonts w:ascii="Times New Roman" w:eastAsia="Times New Roman" w:hAnsi="Times New Roman" w:cs="Times New Roman"/>
          <w:kern w:val="0"/>
          <w:sz w:val="24"/>
          <w:szCs w:val="24"/>
          <w:bdr w:val="none" w:sz="0" w:space="0" w:color="auto" w:frame="1"/>
          <w:lang w:eastAsia="et-EE"/>
          <w14:ligatures w14:val="none"/>
        </w:rPr>
        <w:t xml:space="preserve"> vahend</w:t>
      </w:r>
      <w:r w:rsidR="006A2D0E" w:rsidRPr="0025383C">
        <w:rPr>
          <w:rFonts w:ascii="Times New Roman" w:eastAsia="Times New Roman" w:hAnsi="Times New Roman" w:cs="Times New Roman"/>
          <w:kern w:val="0"/>
          <w:sz w:val="24"/>
          <w:szCs w:val="24"/>
          <w:bdr w:val="none" w:sz="0" w:space="0" w:color="auto" w:frame="1"/>
          <w:lang w:eastAsia="et-EE"/>
          <w14:ligatures w14:val="none"/>
        </w:rPr>
        <w:t>e</w:t>
      </w:r>
      <w:r w:rsidRPr="0025383C">
        <w:rPr>
          <w:rFonts w:ascii="Times New Roman" w:eastAsia="Times New Roman" w:hAnsi="Times New Roman" w:cs="Times New Roman"/>
          <w:kern w:val="0"/>
          <w:sz w:val="24"/>
          <w:szCs w:val="24"/>
          <w:bdr w:val="none" w:sz="0" w:space="0" w:color="auto" w:frame="1"/>
          <w:lang w:eastAsia="et-EE"/>
          <w14:ligatures w14:val="none"/>
        </w:rPr>
        <w:t>id;</w:t>
      </w:r>
    </w:p>
    <w:p w14:paraId="6BB47982" w14:textId="5E5A670F" w:rsidR="00265136" w:rsidRPr="0025383C" w:rsidRDefault="00707BCF" w:rsidP="00265136">
      <w:pPr>
        <w:spacing w:after="0" w:line="240" w:lineRule="auto"/>
        <w:jc w:val="both"/>
        <w:outlineLvl w:val="1"/>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4</w:t>
      </w:r>
      <w:r w:rsidR="00265136" w:rsidRPr="0025383C">
        <w:rPr>
          <w:rFonts w:ascii="Times New Roman" w:eastAsia="Times New Roman" w:hAnsi="Times New Roman" w:cs="Times New Roman"/>
          <w:kern w:val="0"/>
          <w:sz w:val="24"/>
          <w:szCs w:val="24"/>
          <w:bdr w:val="none" w:sz="0" w:space="0" w:color="auto" w:frame="1"/>
          <w:lang w:eastAsia="et-EE"/>
          <w14:ligatures w14:val="none"/>
        </w:rPr>
        <w:t xml:space="preserve">) saada ülesande täitmiseks </w:t>
      </w:r>
      <w:ins w:id="390" w:author="Mari Koik - JUSTDIGI" w:date="2026-03-09T11:59:00Z" w16du:dateUtc="2026-03-09T09:59:00Z">
        <w:r w:rsidR="004C1094" w:rsidRPr="0025383C">
          <w:rPr>
            <w:rFonts w:ascii="Times New Roman" w:eastAsia="Times New Roman" w:hAnsi="Times New Roman" w:cs="Times New Roman"/>
            <w:kern w:val="0"/>
            <w:sz w:val="24"/>
            <w:szCs w:val="24"/>
            <w:bdr w:val="none" w:sz="0" w:space="0" w:color="auto" w:frame="1"/>
            <w:lang w:eastAsia="et-EE"/>
            <w14:ligatures w14:val="none"/>
          </w:rPr>
          <w:t xml:space="preserve">vajaduspõhiselt </w:t>
        </w:r>
      </w:ins>
      <w:r w:rsidR="00265136" w:rsidRPr="0025383C">
        <w:rPr>
          <w:rFonts w:ascii="Times New Roman" w:eastAsia="Times New Roman" w:hAnsi="Times New Roman" w:cs="Times New Roman"/>
          <w:kern w:val="0"/>
          <w:sz w:val="24"/>
          <w:szCs w:val="24"/>
          <w:bdr w:val="none" w:sz="0" w:space="0" w:color="auto" w:frame="1"/>
          <w:lang w:eastAsia="et-EE"/>
          <w14:ligatures w14:val="none"/>
        </w:rPr>
        <w:t>juurdepääs</w:t>
      </w:r>
      <w:r w:rsidR="00C04EE6" w:rsidRPr="0025383C">
        <w:rPr>
          <w:rFonts w:ascii="Times New Roman" w:eastAsia="Times New Roman" w:hAnsi="Times New Roman" w:cs="Times New Roman"/>
          <w:kern w:val="0"/>
          <w:sz w:val="24"/>
          <w:szCs w:val="24"/>
          <w:bdr w:val="none" w:sz="0" w:space="0" w:color="auto" w:frame="1"/>
          <w:lang w:eastAsia="et-EE"/>
          <w14:ligatures w14:val="none"/>
        </w:rPr>
        <w:t xml:space="preserve"> </w:t>
      </w:r>
      <w:del w:id="391" w:author="Mari Koik - JUSTDIGI" w:date="2026-03-09T11:59:00Z" w16du:dateUtc="2026-03-09T09:59:00Z">
        <w:r w:rsidR="00265136" w:rsidRPr="0025383C" w:rsidDel="004C1094">
          <w:rPr>
            <w:rFonts w:ascii="Times New Roman" w:eastAsia="Times New Roman" w:hAnsi="Times New Roman" w:cs="Times New Roman"/>
            <w:kern w:val="0"/>
            <w:sz w:val="24"/>
            <w:szCs w:val="24"/>
            <w:bdr w:val="none" w:sz="0" w:space="0" w:color="auto" w:frame="1"/>
            <w:lang w:eastAsia="et-EE"/>
            <w14:ligatures w14:val="none"/>
          </w:rPr>
          <w:delText xml:space="preserve">vajaduspõhiselt </w:delText>
        </w:r>
      </w:del>
      <w:r w:rsidR="00265136" w:rsidRPr="0025383C">
        <w:rPr>
          <w:rFonts w:ascii="Times New Roman" w:eastAsia="Times New Roman" w:hAnsi="Times New Roman" w:cs="Times New Roman"/>
          <w:kern w:val="0"/>
          <w:sz w:val="24"/>
          <w:szCs w:val="24"/>
          <w:bdr w:val="none" w:sz="0" w:space="0" w:color="auto" w:frame="1"/>
          <w:lang w:eastAsia="et-EE"/>
          <w14:ligatures w14:val="none"/>
        </w:rPr>
        <w:t>andmekogudele</w:t>
      </w:r>
      <w:r w:rsidR="006A2D0E" w:rsidRPr="0025383C">
        <w:rPr>
          <w:rFonts w:ascii="Times New Roman" w:eastAsia="Times New Roman" w:hAnsi="Times New Roman" w:cs="Times New Roman"/>
          <w:kern w:val="0"/>
          <w:sz w:val="24"/>
          <w:szCs w:val="24"/>
          <w:bdr w:val="none" w:sz="0" w:space="0" w:color="auto" w:frame="1"/>
          <w:lang w:eastAsia="et-EE"/>
          <w14:ligatures w14:val="none"/>
        </w:rPr>
        <w:t xml:space="preserve"> ja</w:t>
      </w:r>
      <w:r w:rsidR="00265136" w:rsidRPr="0025383C">
        <w:rPr>
          <w:rFonts w:ascii="Times New Roman" w:eastAsia="Times New Roman" w:hAnsi="Times New Roman" w:cs="Times New Roman"/>
          <w:kern w:val="0"/>
          <w:sz w:val="24"/>
          <w:szCs w:val="24"/>
          <w:bdr w:val="none" w:sz="0" w:space="0" w:color="auto" w:frame="1"/>
          <w:lang w:eastAsia="et-EE"/>
          <w14:ligatures w14:val="none"/>
        </w:rPr>
        <w:t xml:space="preserve"> infosüsteemidele;</w:t>
      </w:r>
    </w:p>
    <w:p w14:paraId="05A65E3A" w14:textId="7CAC14D2" w:rsidR="00265136" w:rsidRPr="0025383C" w:rsidRDefault="00707BCF" w:rsidP="00265136">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5</w:t>
      </w:r>
      <w:r w:rsidR="00265136" w:rsidRPr="0025383C">
        <w:rPr>
          <w:rFonts w:ascii="Times New Roman" w:eastAsia="Times New Roman" w:hAnsi="Times New Roman" w:cs="Times New Roman"/>
          <w:kern w:val="0"/>
          <w:sz w:val="24"/>
          <w:szCs w:val="24"/>
          <w:bdr w:val="none" w:sz="0" w:space="0" w:color="auto" w:frame="1"/>
          <w:lang w:eastAsia="et-EE"/>
          <w14:ligatures w14:val="none"/>
        </w:rPr>
        <w:t xml:space="preserve">) keelduda täitmast </w:t>
      </w:r>
      <w:ins w:id="392" w:author="Mari Koik - JUSTDIGI" w:date="2026-03-09T11:59:00Z" w16du:dateUtc="2026-03-09T09:59:00Z">
        <w:r w:rsidR="004C1094" w:rsidRPr="0025383C">
          <w:rPr>
            <w:rFonts w:ascii="Times New Roman" w:eastAsia="Times New Roman" w:hAnsi="Times New Roman" w:cs="Times New Roman"/>
            <w:kern w:val="0"/>
            <w:sz w:val="24"/>
            <w:szCs w:val="24"/>
            <w:bdr w:val="none" w:sz="0" w:space="0" w:color="auto" w:frame="1"/>
            <w:lang w:eastAsia="et-EE"/>
            <w14:ligatures w14:val="none"/>
          </w:rPr>
          <w:t xml:space="preserve">politsei </w:t>
        </w:r>
      </w:ins>
      <w:r w:rsidR="00265136" w:rsidRPr="0025383C">
        <w:rPr>
          <w:rFonts w:ascii="Times New Roman" w:eastAsia="Times New Roman" w:hAnsi="Times New Roman" w:cs="Times New Roman"/>
          <w:kern w:val="0"/>
          <w:sz w:val="24"/>
          <w:szCs w:val="24"/>
          <w:bdr w:val="none" w:sz="0" w:space="0" w:color="auto" w:frame="1"/>
          <w:lang w:eastAsia="et-EE"/>
          <w14:ligatures w14:val="none"/>
        </w:rPr>
        <w:t xml:space="preserve">ebaseaduslikku </w:t>
      </w:r>
      <w:del w:id="393" w:author="Mari Koik - JUSTDIGI" w:date="2026-03-09T11:59:00Z" w16du:dateUtc="2026-03-09T09:59:00Z">
        <w:r w:rsidR="006A2D0E" w:rsidRPr="0025383C" w:rsidDel="004C1094">
          <w:rPr>
            <w:rFonts w:ascii="Times New Roman" w:eastAsia="Times New Roman" w:hAnsi="Times New Roman" w:cs="Times New Roman"/>
            <w:kern w:val="0"/>
            <w:sz w:val="24"/>
            <w:szCs w:val="24"/>
            <w:bdr w:val="none" w:sz="0" w:space="0" w:color="auto" w:frame="1"/>
            <w:lang w:eastAsia="et-EE"/>
            <w14:ligatures w14:val="none"/>
          </w:rPr>
          <w:delText xml:space="preserve">politsei </w:delText>
        </w:r>
      </w:del>
      <w:r w:rsidR="00265136" w:rsidRPr="0025383C">
        <w:rPr>
          <w:rFonts w:ascii="Times New Roman" w:eastAsia="Times New Roman" w:hAnsi="Times New Roman" w:cs="Times New Roman"/>
          <w:kern w:val="0"/>
          <w:sz w:val="24"/>
          <w:szCs w:val="24"/>
          <w:bdr w:val="none" w:sz="0" w:space="0" w:color="auto" w:frame="1"/>
          <w:lang w:eastAsia="et-EE"/>
          <w14:ligatures w14:val="none"/>
        </w:rPr>
        <w:t>korraldust;</w:t>
      </w:r>
    </w:p>
    <w:p w14:paraId="01BF85D0" w14:textId="788BCB4B" w:rsidR="00265136" w:rsidRPr="0025383C" w:rsidRDefault="00516C6C" w:rsidP="00265136">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6</w:t>
      </w:r>
      <w:r w:rsidR="00265136" w:rsidRPr="0025383C">
        <w:rPr>
          <w:rFonts w:ascii="Times New Roman" w:eastAsia="Times New Roman" w:hAnsi="Times New Roman" w:cs="Times New Roman"/>
          <w:kern w:val="0"/>
          <w:sz w:val="24"/>
          <w:szCs w:val="24"/>
          <w:bdr w:val="none" w:sz="0" w:space="0" w:color="auto" w:frame="1"/>
          <w:lang w:eastAsia="et-EE"/>
          <w14:ligatures w14:val="none"/>
        </w:rPr>
        <w:t xml:space="preserve">) keelduda täitmast </w:t>
      </w:r>
      <w:r w:rsidR="006A2D0E" w:rsidRPr="0025383C">
        <w:rPr>
          <w:rFonts w:ascii="Times New Roman" w:eastAsia="Times New Roman" w:hAnsi="Times New Roman" w:cs="Times New Roman"/>
          <w:kern w:val="0"/>
          <w:sz w:val="24"/>
          <w:szCs w:val="24"/>
          <w:bdr w:val="none" w:sz="0" w:space="0" w:color="auto" w:frame="1"/>
          <w:lang w:eastAsia="et-EE"/>
          <w14:ligatures w14:val="none"/>
        </w:rPr>
        <w:t xml:space="preserve">politsei </w:t>
      </w:r>
      <w:r w:rsidR="00265136" w:rsidRPr="0025383C">
        <w:rPr>
          <w:rFonts w:ascii="Times New Roman" w:eastAsia="Times New Roman" w:hAnsi="Times New Roman" w:cs="Times New Roman"/>
          <w:kern w:val="0"/>
          <w:sz w:val="24"/>
          <w:szCs w:val="24"/>
          <w:bdr w:val="none" w:sz="0" w:space="0" w:color="auto" w:frame="1"/>
          <w:lang w:eastAsia="et-EE"/>
          <w14:ligatures w14:val="none"/>
        </w:rPr>
        <w:t>korraldust, milleks tal ei ole väljaõpet</w:t>
      </w:r>
      <w:r w:rsidR="0051729D" w:rsidRPr="0025383C">
        <w:rPr>
          <w:rFonts w:ascii="Times New Roman" w:eastAsia="Times New Roman" w:hAnsi="Times New Roman" w:cs="Times New Roman"/>
          <w:kern w:val="0"/>
          <w:sz w:val="24"/>
          <w:szCs w:val="24"/>
          <w:bdr w:val="none" w:sz="0" w:space="0" w:color="auto" w:frame="1"/>
          <w:lang w:eastAsia="et-EE"/>
          <w14:ligatures w14:val="none"/>
        </w:rPr>
        <w:t>,</w:t>
      </w:r>
      <w:r w:rsidR="00265136" w:rsidRPr="0025383C">
        <w:rPr>
          <w:rFonts w:ascii="Times New Roman" w:eastAsia="Times New Roman" w:hAnsi="Times New Roman" w:cs="Times New Roman"/>
          <w:kern w:val="0"/>
          <w:sz w:val="24"/>
          <w:szCs w:val="24"/>
          <w:bdr w:val="none" w:sz="0" w:space="0" w:color="auto" w:frame="1"/>
          <w:lang w:eastAsia="et-EE"/>
          <w14:ligatures w14:val="none"/>
        </w:rPr>
        <w:t xml:space="preserve"> teadmisi </w:t>
      </w:r>
      <w:r w:rsidR="0051729D" w:rsidRPr="0025383C">
        <w:rPr>
          <w:rFonts w:ascii="Times New Roman" w:eastAsia="Times New Roman" w:hAnsi="Times New Roman" w:cs="Times New Roman"/>
          <w:kern w:val="0"/>
          <w:sz w:val="24"/>
          <w:szCs w:val="24"/>
          <w:bdr w:val="none" w:sz="0" w:space="0" w:color="auto" w:frame="1"/>
          <w:lang w:eastAsia="et-EE"/>
          <w14:ligatures w14:val="none"/>
        </w:rPr>
        <w:t>ega</w:t>
      </w:r>
      <w:r w:rsidR="00C720C8"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265136" w:rsidRPr="0025383C">
        <w:rPr>
          <w:rFonts w:ascii="Times New Roman" w:eastAsia="Times New Roman" w:hAnsi="Times New Roman" w:cs="Times New Roman"/>
          <w:kern w:val="0"/>
          <w:sz w:val="24"/>
          <w:szCs w:val="24"/>
          <w:bdr w:val="none" w:sz="0" w:space="0" w:color="auto" w:frame="1"/>
          <w:lang w:eastAsia="et-EE"/>
          <w14:ligatures w14:val="none"/>
        </w:rPr>
        <w:t>oskusi</w:t>
      </w:r>
      <w:r w:rsidR="008B0FAD" w:rsidRPr="0025383C">
        <w:rPr>
          <w:rFonts w:ascii="Times New Roman" w:eastAsia="Times New Roman" w:hAnsi="Times New Roman" w:cs="Times New Roman"/>
          <w:kern w:val="0"/>
          <w:sz w:val="24"/>
          <w:szCs w:val="24"/>
          <w:bdr w:val="none" w:sz="0" w:space="0" w:color="auto" w:frame="1"/>
          <w:lang w:eastAsia="et-EE"/>
          <w14:ligatures w14:val="none"/>
        </w:rPr>
        <w:t>;</w:t>
      </w:r>
    </w:p>
    <w:p w14:paraId="0F3554BC" w14:textId="54FBB04D" w:rsidR="00587DD5" w:rsidRPr="0025383C" w:rsidRDefault="00516C6C" w:rsidP="00265136">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7</w:t>
      </w:r>
      <w:r w:rsidR="008018A6" w:rsidRPr="0025383C">
        <w:rPr>
          <w:rFonts w:ascii="Times New Roman" w:eastAsia="Times New Roman" w:hAnsi="Times New Roman" w:cs="Times New Roman"/>
          <w:kern w:val="0"/>
          <w:sz w:val="24"/>
          <w:szCs w:val="24"/>
          <w:bdr w:val="none" w:sz="0" w:space="0" w:color="auto" w:frame="1"/>
          <w:lang w:eastAsia="et-EE"/>
          <w14:ligatures w14:val="none"/>
        </w:rPr>
        <w:t>) osaleda rahvusvahelises politsei koostöös</w:t>
      </w:r>
      <w:r w:rsidR="0035396F" w:rsidRPr="0025383C">
        <w:rPr>
          <w:rFonts w:ascii="Times New Roman" w:eastAsia="Times New Roman" w:hAnsi="Times New Roman" w:cs="Times New Roman"/>
          <w:kern w:val="0"/>
          <w:sz w:val="24"/>
          <w:szCs w:val="24"/>
          <w:bdr w:val="none" w:sz="0" w:space="0" w:color="auto" w:frame="1"/>
          <w:lang w:eastAsia="et-EE"/>
          <w14:ligatures w14:val="none"/>
        </w:rPr>
        <w:t xml:space="preserve"> </w:t>
      </w:r>
      <w:proofErr w:type="spellStart"/>
      <w:r w:rsidR="0035396F" w:rsidRPr="0025383C">
        <w:rPr>
          <w:rFonts w:ascii="Times New Roman" w:eastAsia="Times New Roman" w:hAnsi="Times New Roman" w:cs="Times New Roman"/>
          <w:kern w:val="0"/>
          <w:sz w:val="24"/>
          <w:szCs w:val="24"/>
          <w:bdr w:val="none" w:sz="0" w:space="0" w:color="auto" w:frame="1"/>
          <w:lang w:eastAsia="et-EE"/>
          <w14:ligatures w14:val="none"/>
        </w:rPr>
        <w:t>välislepingu</w:t>
      </w:r>
      <w:proofErr w:type="spellEnd"/>
      <w:r w:rsidR="0035396F" w:rsidRPr="0025383C">
        <w:rPr>
          <w:rFonts w:ascii="Times New Roman" w:eastAsia="Times New Roman" w:hAnsi="Times New Roman" w:cs="Times New Roman"/>
          <w:kern w:val="0"/>
          <w:sz w:val="24"/>
          <w:szCs w:val="24"/>
          <w:bdr w:val="none" w:sz="0" w:space="0" w:color="auto" w:frame="1"/>
          <w:lang w:eastAsia="et-EE"/>
          <w14:ligatures w14:val="none"/>
        </w:rPr>
        <w:t xml:space="preserve"> või Euroopa Liidu õigusakti alusel</w:t>
      </w:r>
      <w:r w:rsidR="008018A6" w:rsidRPr="0025383C">
        <w:rPr>
          <w:rFonts w:ascii="Times New Roman" w:eastAsia="Times New Roman" w:hAnsi="Times New Roman" w:cs="Times New Roman"/>
          <w:kern w:val="0"/>
          <w:sz w:val="24"/>
          <w:szCs w:val="24"/>
          <w:bdr w:val="none" w:sz="0" w:space="0" w:color="auto" w:frame="1"/>
          <w:lang w:eastAsia="et-EE"/>
          <w14:ligatures w14:val="none"/>
        </w:rPr>
        <w:t>.</w:t>
      </w:r>
    </w:p>
    <w:p w14:paraId="2B7D3C7A" w14:textId="42F87080" w:rsidR="00265136" w:rsidRPr="0025383C" w:rsidRDefault="00265136" w:rsidP="00265136">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p>
    <w:p w14:paraId="69B0C1A2" w14:textId="0E551420" w:rsidR="00707BCF" w:rsidRPr="0025383C" w:rsidRDefault="00265136" w:rsidP="4A5B1378">
      <w:pPr>
        <w:shd w:val="clear" w:color="auto" w:fill="FFFFFF" w:themeFill="background1"/>
        <w:spacing w:after="0" w:line="240" w:lineRule="auto"/>
        <w:jc w:val="both"/>
        <w:outlineLvl w:val="1"/>
        <w:rPr>
          <w:rFonts w:ascii="Times New Roman" w:hAnsi="Times New Roman" w:cs="Times New Roman"/>
          <w:sz w:val="24"/>
          <w:szCs w:val="24"/>
        </w:rPr>
      </w:pPr>
      <w:r w:rsidRPr="0025383C">
        <w:rPr>
          <w:rFonts w:ascii="Times New Roman" w:hAnsi="Times New Roman" w:cs="Times New Roman"/>
          <w:sz w:val="24"/>
          <w:szCs w:val="24"/>
        </w:rPr>
        <w:t xml:space="preserve">(2) Kui </w:t>
      </w:r>
      <w:r w:rsidRPr="0025383C">
        <w:rPr>
          <w:rFonts w:ascii="Times New Roman" w:eastAsia="Times New Roman" w:hAnsi="Times New Roman" w:cs="Times New Roman"/>
          <w:kern w:val="0"/>
          <w:sz w:val="24"/>
          <w:szCs w:val="24"/>
          <w:bdr w:val="none" w:sz="0" w:space="0" w:color="auto" w:frame="1"/>
          <w:lang w:eastAsia="et-EE"/>
          <w14:ligatures w14:val="none"/>
        </w:rPr>
        <w:t xml:space="preserve">abipolitseinik </w:t>
      </w:r>
      <w:r w:rsidRPr="0025383C">
        <w:rPr>
          <w:rFonts w:ascii="Times New Roman" w:hAnsi="Times New Roman" w:cs="Times New Roman"/>
          <w:sz w:val="24"/>
          <w:szCs w:val="24"/>
        </w:rPr>
        <w:t xml:space="preserve">keeldub korralduse täitmisest </w:t>
      </w:r>
      <w:r w:rsidR="00707BCF" w:rsidRPr="0025383C">
        <w:rPr>
          <w:rFonts w:ascii="Times New Roman" w:hAnsi="Times New Roman" w:cs="Times New Roman"/>
          <w:sz w:val="24"/>
          <w:szCs w:val="24"/>
        </w:rPr>
        <w:t>käesoleva paragrahvi lõike 1 punktide</w:t>
      </w:r>
      <w:r w:rsidR="00F3724A" w:rsidRPr="0025383C">
        <w:rPr>
          <w:rFonts w:ascii="Times New Roman" w:hAnsi="Times New Roman" w:cs="Times New Roman"/>
          <w:sz w:val="24"/>
          <w:szCs w:val="24"/>
        </w:rPr>
        <w:t xml:space="preserve"> </w:t>
      </w:r>
      <w:r w:rsidR="00707BCF" w:rsidRPr="0025383C">
        <w:rPr>
          <w:rFonts w:ascii="Times New Roman" w:hAnsi="Times New Roman" w:cs="Times New Roman"/>
          <w:sz w:val="24"/>
          <w:szCs w:val="24"/>
        </w:rPr>
        <w:t>5</w:t>
      </w:r>
      <w:r w:rsidR="004563AE" w:rsidRPr="0025383C">
        <w:rPr>
          <w:rFonts w:ascii="Times New Roman" w:hAnsi="Times New Roman" w:cs="Times New Roman"/>
          <w:sz w:val="24"/>
          <w:szCs w:val="24"/>
        </w:rPr>
        <w:t>–</w:t>
      </w:r>
      <w:r w:rsidR="00516C6C" w:rsidRPr="0025383C">
        <w:rPr>
          <w:rFonts w:ascii="Times New Roman" w:hAnsi="Times New Roman" w:cs="Times New Roman"/>
          <w:sz w:val="24"/>
          <w:szCs w:val="24"/>
        </w:rPr>
        <w:t xml:space="preserve">6 </w:t>
      </w:r>
      <w:r w:rsidR="00707BCF" w:rsidRPr="0025383C">
        <w:rPr>
          <w:rFonts w:ascii="Times New Roman" w:hAnsi="Times New Roman" w:cs="Times New Roman"/>
          <w:sz w:val="24"/>
          <w:szCs w:val="24"/>
        </w:rPr>
        <w:t>alusel, teavitab ta sellest korralduse andjat ja oma vahetut juhti.</w:t>
      </w:r>
    </w:p>
    <w:p w14:paraId="00DEF05F" w14:textId="77777777" w:rsidR="00265136" w:rsidRPr="0025383C" w:rsidRDefault="00265136" w:rsidP="00265136">
      <w:pPr>
        <w:shd w:val="clear" w:color="auto" w:fill="FFFFFF"/>
        <w:spacing w:after="0" w:line="240" w:lineRule="auto"/>
        <w:jc w:val="both"/>
        <w:outlineLvl w:val="1"/>
        <w:rPr>
          <w:rFonts w:ascii="Times New Roman" w:hAnsi="Times New Roman" w:cs="Times New Roman"/>
          <w:sz w:val="24"/>
          <w:szCs w:val="24"/>
        </w:rPr>
      </w:pPr>
    </w:p>
    <w:p w14:paraId="4FD4B4AD" w14:textId="5A2D118F" w:rsidR="008B0FAD" w:rsidRPr="0025383C" w:rsidRDefault="00265136" w:rsidP="009B0014">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hAnsi="Times New Roman" w:cs="Times New Roman"/>
          <w:sz w:val="24"/>
          <w:szCs w:val="24"/>
        </w:rPr>
        <w:t xml:space="preserve">(3) </w:t>
      </w:r>
      <w:r w:rsidR="00231F75" w:rsidRPr="0025383C">
        <w:rPr>
          <w:rFonts w:ascii="Times New Roman" w:eastAsia="Times New Roman" w:hAnsi="Times New Roman" w:cs="Times New Roman"/>
          <w:kern w:val="0"/>
          <w:sz w:val="24"/>
          <w:szCs w:val="24"/>
          <w:bdr w:val="none" w:sz="0" w:space="0" w:color="auto" w:frame="1"/>
          <w:lang w:eastAsia="et-EE"/>
          <w14:ligatures w14:val="none"/>
        </w:rPr>
        <w:t>Abipolitseinikul on käesoleva seaduse § 4 lõigetes 1–3 sätestatud ülesannete täitmise</w:t>
      </w:r>
      <w:r w:rsidR="00C01EB6">
        <w:rPr>
          <w:rFonts w:ascii="Times New Roman" w:eastAsia="Times New Roman" w:hAnsi="Times New Roman" w:cs="Times New Roman"/>
          <w:kern w:val="0"/>
          <w:sz w:val="24"/>
          <w:szCs w:val="24"/>
          <w:bdr w:val="none" w:sz="0" w:space="0" w:color="auto" w:frame="1"/>
          <w:lang w:eastAsia="et-EE"/>
          <w14:ligatures w14:val="none"/>
        </w:rPr>
        <w:t>l</w:t>
      </w:r>
      <w:r w:rsidR="00231F75" w:rsidRPr="0025383C">
        <w:rPr>
          <w:rFonts w:ascii="Times New Roman" w:eastAsia="Times New Roman" w:hAnsi="Times New Roman" w:cs="Times New Roman"/>
          <w:kern w:val="0"/>
          <w:sz w:val="24"/>
          <w:szCs w:val="24"/>
          <w:bdr w:val="none" w:sz="0" w:space="0" w:color="auto" w:frame="1"/>
          <w:lang w:eastAsia="et-EE"/>
          <w14:ligatures w14:val="none"/>
        </w:rPr>
        <w:t xml:space="preserve"> õigus töödelda</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2041E563" w14:textId="7601AAD5" w:rsidR="008B0FAD" w:rsidRPr="0025383C" w:rsidRDefault="00265136" w:rsidP="009B0014">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1) </w:t>
      </w:r>
      <w:r w:rsidR="00472890" w:rsidRPr="0025383C">
        <w:rPr>
          <w:rFonts w:ascii="Times New Roman" w:eastAsia="Times New Roman" w:hAnsi="Times New Roman" w:cs="Times New Roman"/>
          <w:kern w:val="0"/>
          <w:sz w:val="24"/>
          <w:szCs w:val="24"/>
          <w:bdr w:val="none" w:sz="0" w:space="0" w:color="auto" w:frame="1"/>
          <w:lang w:eastAsia="et-EE"/>
          <w14:ligatures w14:val="none"/>
        </w:rPr>
        <w:t xml:space="preserve">asutusesiseseks kasutamiseks </w:t>
      </w:r>
      <w:r w:rsidR="005B1493" w:rsidRPr="0025383C">
        <w:rPr>
          <w:rFonts w:ascii="Times New Roman" w:eastAsia="Times New Roman" w:hAnsi="Times New Roman" w:cs="Times New Roman"/>
          <w:kern w:val="0"/>
          <w:sz w:val="24"/>
          <w:szCs w:val="24"/>
          <w:bdr w:val="none" w:sz="0" w:space="0" w:color="auto" w:frame="1"/>
          <w:lang w:eastAsia="et-EE"/>
          <w14:ligatures w14:val="none"/>
        </w:rPr>
        <w:t>mõeldud</w:t>
      </w:r>
      <w:r w:rsidR="00472890" w:rsidRPr="0025383C">
        <w:rPr>
          <w:rFonts w:ascii="Times New Roman" w:eastAsia="Times New Roman" w:hAnsi="Times New Roman" w:cs="Times New Roman"/>
          <w:kern w:val="0"/>
          <w:sz w:val="24"/>
          <w:szCs w:val="24"/>
          <w:bdr w:val="none" w:sz="0" w:space="0" w:color="auto" w:frame="1"/>
          <w:lang w:eastAsia="et-EE"/>
          <w14:ligatures w14:val="none"/>
        </w:rPr>
        <w:t xml:space="preserve"> teavet;</w:t>
      </w:r>
    </w:p>
    <w:p w14:paraId="3249487A" w14:textId="2D8289A4" w:rsidR="005B1493" w:rsidRPr="0025383C" w:rsidRDefault="00265136" w:rsidP="009B0014">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2) </w:t>
      </w:r>
      <w:r w:rsidR="00231F75" w:rsidRPr="00C01EB6">
        <w:rPr>
          <w:rFonts w:ascii="Times New Roman" w:eastAsia="Times New Roman" w:hAnsi="Times New Roman" w:cs="Times New Roman"/>
          <w:kern w:val="0"/>
          <w:sz w:val="24"/>
          <w:szCs w:val="24"/>
          <w:bdr w:val="none" w:sz="0" w:space="0" w:color="auto" w:frame="1"/>
          <w:lang w:eastAsia="et-EE"/>
          <w14:ligatures w14:val="none"/>
        </w:rPr>
        <w:t>isiku</w:t>
      </w:r>
      <w:r w:rsidR="00C01EB6" w:rsidRPr="00C01EB6">
        <w:rPr>
          <w:rFonts w:ascii="Times New Roman" w:eastAsia="Times New Roman" w:hAnsi="Times New Roman" w:cs="Times New Roman"/>
          <w:kern w:val="0"/>
          <w:sz w:val="24"/>
          <w:szCs w:val="24"/>
          <w:bdr w:val="none" w:sz="0" w:space="0" w:color="auto" w:frame="1"/>
          <w:lang w:eastAsia="et-EE"/>
          <w14:ligatures w14:val="none"/>
        </w:rPr>
        <w:t>andmeid</w:t>
      </w:r>
      <w:r w:rsidR="007A7B5D" w:rsidRPr="00C01EB6">
        <w:rPr>
          <w:rFonts w:ascii="Times New Roman" w:eastAsia="Times New Roman" w:hAnsi="Times New Roman" w:cs="Times New Roman"/>
          <w:kern w:val="0"/>
          <w:sz w:val="24"/>
          <w:szCs w:val="24"/>
          <w:bdr w:val="none" w:sz="0" w:space="0" w:color="auto" w:frame="1"/>
          <w:lang w:eastAsia="et-EE"/>
          <w14:ligatures w14:val="none"/>
        </w:rPr>
        <w:t xml:space="preserve">, </w:t>
      </w:r>
      <w:r w:rsidR="00231F75" w:rsidRPr="00C01EB6">
        <w:rPr>
          <w:rFonts w:ascii="Times New Roman" w:eastAsia="Times New Roman" w:hAnsi="Times New Roman" w:cs="Times New Roman"/>
          <w:kern w:val="0"/>
          <w:sz w:val="24"/>
          <w:szCs w:val="24"/>
          <w:bdr w:val="none" w:sz="0" w:space="0" w:color="auto" w:frame="1"/>
          <w:lang w:eastAsia="et-EE"/>
          <w14:ligatures w14:val="none"/>
        </w:rPr>
        <w:t xml:space="preserve">sealhulgas eriliiki isikuandmeid, </w:t>
      </w:r>
      <w:r w:rsidR="005B1493" w:rsidRPr="00C01EB6">
        <w:rPr>
          <w:rFonts w:ascii="Times New Roman" w:eastAsia="Times New Roman" w:hAnsi="Times New Roman" w:cs="Times New Roman"/>
          <w:kern w:val="0"/>
          <w:sz w:val="24"/>
          <w:szCs w:val="24"/>
          <w:bdr w:val="none" w:sz="0" w:space="0" w:color="auto" w:frame="1"/>
          <w:lang w:eastAsia="et-EE"/>
          <w14:ligatures w14:val="none"/>
        </w:rPr>
        <w:t>ulatuses, mis on vajalik politsei antud ülesande täitmiseks</w:t>
      </w:r>
      <w:r w:rsidR="005B1493" w:rsidRPr="0025383C">
        <w:rPr>
          <w:rFonts w:ascii="Times New Roman" w:eastAsia="Times New Roman" w:hAnsi="Times New Roman" w:cs="Times New Roman"/>
          <w:kern w:val="0"/>
          <w:sz w:val="24"/>
          <w:szCs w:val="24"/>
          <w:bdr w:val="none" w:sz="0" w:space="0" w:color="auto" w:frame="1"/>
          <w:lang w:eastAsia="et-EE"/>
          <w14:ligatures w14:val="none"/>
        </w:rPr>
        <w:t>;</w:t>
      </w:r>
    </w:p>
    <w:p w14:paraId="467CC371" w14:textId="46326641" w:rsidR="00265136" w:rsidRPr="0025383C" w:rsidRDefault="00265136" w:rsidP="009B0014">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3)</w:t>
      </w:r>
      <w:r w:rsidR="00472890" w:rsidRPr="0025383C">
        <w:rPr>
          <w:rFonts w:ascii="Times New Roman" w:eastAsia="Times New Roman" w:hAnsi="Times New Roman" w:cs="Times New Roman"/>
          <w:kern w:val="0"/>
          <w:sz w:val="24"/>
          <w:szCs w:val="24"/>
          <w:bdr w:val="none" w:sz="0" w:space="0" w:color="auto" w:frame="1"/>
          <w:lang w:eastAsia="et-EE"/>
          <w14:ligatures w14:val="none"/>
        </w:rPr>
        <w:t xml:space="preserve"> üldsusele suunatud ja avalikest allikatest kättesaadavaid andmeid</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40D6BD3B" w14:textId="77777777" w:rsidR="00231F75" w:rsidRPr="0025383C" w:rsidRDefault="00231F75" w:rsidP="00265136">
      <w:pPr>
        <w:spacing w:after="0" w:line="240" w:lineRule="auto"/>
        <w:outlineLvl w:val="1"/>
        <w:rPr>
          <w:rFonts w:ascii="Times New Roman" w:eastAsia="Times New Roman" w:hAnsi="Times New Roman" w:cs="Times New Roman"/>
          <w:kern w:val="0"/>
          <w:sz w:val="24"/>
          <w:szCs w:val="24"/>
          <w:bdr w:val="none" w:sz="0" w:space="0" w:color="auto" w:frame="1"/>
          <w:lang w:eastAsia="et-EE"/>
          <w14:ligatures w14:val="none"/>
        </w:rPr>
      </w:pPr>
    </w:p>
    <w:p w14:paraId="6E05B86C" w14:textId="68900C60" w:rsidR="00000842" w:rsidRDefault="00231F75" w:rsidP="00231F75">
      <w:pPr>
        <w:spacing w:after="0" w:line="240" w:lineRule="auto"/>
        <w:jc w:val="both"/>
        <w:outlineLvl w:val="1"/>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(4) Abipolitseinik ei või andmeid kasutada ega edasi töödelda väljaspool talle antud volitust ega viisil, mis ei ole otseselt seotud ülesande täitmisega.</w:t>
      </w:r>
    </w:p>
    <w:p w14:paraId="2B249F48" w14:textId="77777777" w:rsidR="00391B8D" w:rsidRPr="0025383C" w:rsidRDefault="00391B8D" w:rsidP="00265136">
      <w:pPr>
        <w:spacing w:after="0" w:line="240" w:lineRule="auto"/>
        <w:outlineLvl w:val="1"/>
        <w:rPr>
          <w:rFonts w:ascii="Times New Roman" w:eastAsia="Times New Roman" w:hAnsi="Times New Roman" w:cs="Times New Roman"/>
          <w:kern w:val="0"/>
          <w:sz w:val="24"/>
          <w:szCs w:val="24"/>
          <w:bdr w:val="none" w:sz="0" w:space="0" w:color="auto" w:frame="1"/>
          <w:lang w:eastAsia="et-EE"/>
          <w14:ligatures w14:val="none"/>
        </w:rPr>
      </w:pPr>
    </w:p>
    <w:p w14:paraId="3C20BB94" w14:textId="1DE4A140" w:rsidR="00184214" w:rsidRPr="0025383C" w:rsidRDefault="000A0212" w:rsidP="4A5B1378">
      <w:pPr>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391B8D" w:rsidRPr="0025383C">
        <w:rPr>
          <w:rFonts w:ascii="Times New Roman" w:eastAsia="Times New Roman" w:hAnsi="Times New Roman" w:cs="Times New Roman"/>
          <w:b/>
          <w:bCs/>
          <w:kern w:val="0"/>
          <w:sz w:val="24"/>
          <w:szCs w:val="24"/>
          <w:bdr w:val="none" w:sz="0" w:space="0" w:color="auto" w:frame="1"/>
          <w:lang w:eastAsia="et-EE"/>
          <w14:ligatures w14:val="none"/>
        </w:rPr>
        <w:t>2</w:t>
      </w:r>
      <w:r w:rsidR="00B41C62" w:rsidRPr="0025383C">
        <w:rPr>
          <w:rFonts w:ascii="Times New Roman" w:eastAsia="Times New Roman" w:hAnsi="Times New Roman" w:cs="Times New Roman"/>
          <w:b/>
          <w:bCs/>
          <w:kern w:val="0"/>
          <w:sz w:val="24"/>
          <w:szCs w:val="24"/>
          <w:bdr w:val="none" w:sz="0" w:space="0" w:color="auto" w:frame="1"/>
          <w:lang w:eastAsia="et-EE"/>
          <w14:ligatures w14:val="none"/>
        </w:rPr>
        <w:t>1</w:t>
      </w:r>
      <w:r w:rsidRPr="0025383C">
        <w:rPr>
          <w:rFonts w:ascii="Times New Roman" w:eastAsia="Times New Roman" w:hAnsi="Times New Roman" w:cs="Times New Roman"/>
          <w:b/>
          <w:bCs/>
          <w:kern w:val="0"/>
          <w:sz w:val="24"/>
          <w:szCs w:val="24"/>
          <w:bdr w:val="none" w:sz="0" w:space="0" w:color="auto" w:frame="1"/>
          <w:lang w:eastAsia="et-EE"/>
          <w14:ligatures w14:val="none"/>
        </w:rPr>
        <w:t>.</w:t>
      </w:r>
      <w:r w:rsidR="00184214" w:rsidRPr="0025383C">
        <w:rPr>
          <w:rFonts w:ascii="Times New Roman" w:eastAsia="Times New Roman" w:hAnsi="Times New Roman" w:cs="Times New Roman"/>
          <w:b/>
          <w:bCs/>
          <w:kern w:val="0"/>
          <w:sz w:val="24"/>
          <w:szCs w:val="24"/>
          <w:bdr w:val="none" w:sz="0" w:space="0" w:color="auto" w:frame="1"/>
          <w:lang w:eastAsia="et-EE"/>
          <w14:ligatures w14:val="none"/>
        </w:rPr>
        <w:t xml:space="preserve"> Abipolitseiniku kohustused</w:t>
      </w:r>
    </w:p>
    <w:p w14:paraId="4EC903CB" w14:textId="77777777" w:rsidR="00184214" w:rsidRPr="0025383C" w:rsidRDefault="00184214" w:rsidP="00184214">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10A35339" w14:textId="77777777" w:rsidR="00184214" w:rsidRPr="0025383C" w:rsidRDefault="0018421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 Abipolitseinikul on kohustus:</w:t>
      </w:r>
    </w:p>
    <w:p w14:paraId="64BC6854" w14:textId="3B7CD84F" w:rsidR="00184214" w:rsidRPr="0025383C" w:rsidRDefault="0018421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 järgida Politsei- ja Piirivalveameti põhiväärtusi</w:t>
      </w:r>
      <w:r w:rsidR="00AA5D09" w:rsidRPr="0025383C">
        <w:rPr>
          <w:rFonts w:ascii="Times New Roman" w:eastAsia="Times New Roman" w:hAnsi="Times New Roman" w:cs="Times New Roman"/>
          <w:kern w:val="0"/>
          <w:sz w:val="24"/>
          <w:szCs w:val="24"/>
          <w:bdr w:val="none" w:sz="0" w:space="0" w:color="auto" w:frame="1"/>
          <w:lang w:eastAsia="et-EE"/>
          <w14:ligatures w14:val="none"/>
        </w:rPr>
        <w:t>,</w:t>
      </w:r>
      <w:r w:rsidR="00587DD5"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A06523" w:rsidRPr="0025383C">
        <w:rPr>
          <w:rFonts w:ascii="Times New Roman" w:eastAsia="Times New Roman" w:hAnsi="Times New Roman" w:cs="Times New Roman"/>
          <w:kern w:val="0"/>
          <w:sz w:val="24"/>
          <w:szCs w:val="24"/>
          <w:bdr w:val="none" w:sz="0" w:space="0" w:color="auto" w:frame="1"/>
          <w:lang w:eastAsia="et-EE"/>
          <w14:ligatures w14:val="none"/>
        </w:rPr>
        <w:t>ametniku eetikakoodeks</w:t>
      </w:r>
      <w:r w:rsidR="00202F73" w:rsidRPr="0025383C">
        <w:rPr>
          <w:rFonts w:ascii="Times New Roman" w:eastAsia="Times New Roman" w:hAnsi="Times New Roman" w:cs="Times New Roman"/>
          <w:kern w:val="0"/>
          <w:sz w:val="24"/>
          <w:szCs w:val="24"/>
          <w:bdr w:val="none" w:sz="0" w:space="0" w:color="auto" w:frame="1"/>
          <w:lang w:eastAsia="et-EE"/>
          <w14:ligatures w14:val="none"/>
        </w:rPr>
        <w:t>it</w:t>
      </w:r>
      <w:r w:rsidR="00A06523"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AA5D09" w:rsidRPr="0025383C">
        <w:rPr>
          <w:rFonts w:ascii="Times New Roman" w:eastAsia="Times New Roman" w:hAnsi="Times New Roman" w:cs="Times New Roman"/>
          <w:kern w:val="0"/>
          <w:sz w:val="24"/>
          <w:szCs w:val="24"/>
          <w:bdr w:val="none" w:sz="0" w:space="0" w:color="auto" w:frame="1"/>
          <w:lang w:eastAsia="et-EE"/>
          <w14:ligatures w14:val="none"/>
        </w:rPr>
        <w:t>ning</w:t>
      </w:r>
      <w:r w:rsidR="00A06523" w:rsidRPr="0025383C">
        <w:rPr>
          <w:rFonts w:ascii="Times New Roman" w:eastAsia="Times New Roman" w:hAnsi="Times New Roman" w:cs="Times New Roman"/>
          <w:kern w:val="0"/>
          <w:sz w:val="24"/>
          <w:szCs w:val="24"/>
          <w:bdr w:val="none" w:sz="0" w:space="0" w:color="auto" w:frame="1"/>
          <w:lang w:eastAsia="et-EE"/>
          <w14:ligatures w14:val="none"/>
        </w:rPr>
        <w:t xml:space="preserve"> Politsei</w:t>
      </w:r>
      <w:r w:rsidR="00C04EE6"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F86F4E" w:rsidRPr="0025383C">
        <w:rPr>
          <w:rFonts w:ascii="Times New Roman" w:eastAsia="Times New Roman" w:hAnsi="Times New Roman" w:cs="Times New Roman"/>
          <w:kern w:val="0"/>
          <w:sz w:val="24"/>
          <w:szCs w:val="24"/>
          <w:bdr w:val="none" w:sz="0" w:space="0" w:color="auto" w:frame="1"/>
          <w:lang w:eastAsia="et-EE"/>
          <w14:ligatures w14:val="none"/>
        </w:rPr>
        <w:t>ja</w:t>
      </w:r>
      <w:r w:rsidR="00A06523"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530BB5" w:rsidRPr="0025383C">
        <w:rPr>
          <w:rFonts w:ascii="Times New Roman" w:eastAsia="Times New Roman" w:hAnsi="Times New Roman" w:cs="Times New Roman"/>
          <w:kern w:val="0"/>
          <w:sz w:val="24"/>
          <w:szCs w:val="24"/>
          <w:bdr w:val="none" w:sz="0" w:space="0" w:color="auto" w:frame="1"/>
          <w:lang w:eastAsia="et-EE"/>
          <w14:ligatures w14:val="none"/>
        </w:rPr>
        <w:t xml:space="preserve">Piirivalveameti </w:t>
      </w:r>
      <w:r w:rsidR="000A0212" w:rsidRPr="0025383C">
        <w:rPr>
          <w:rFonts w:ascii="Times New Roman" w:eastAsia="Times New Roman" w:hAnsi="Times New Roman" w:cs="Times New Roman"/>
          <w:kern w:val="0"/>
          <w:sz w:val="24"/>
          <w:szCs w:val="24"/>
          <w:bdr w:val="none" w:sz="0" w:space="0" w:color="auto" w:frame="1"/>
          <w:lang w:eastAsia="et-EE"/>
          <w14:ligatures w14:val="none"/>
        </w:rPr>
        <w:t>eetikakoodeksit</w:t>
      </w:r>
      <w:r w:rsidR="008243CE" w:rsidRPr="0025383C">
        <w:rPr>
          <w:rFonts w:ascii="Times New Roman" w:eastAsia="Times New Roman" w:hAnsi="Times New Roman" w:cs="Times New Roman"/>
          <w:kern w:val="0"/>
          <w:sz w:val="24"/>
          <w:szCs w:val="24"/>
          <w:bdr w:val="none" w:sz="0" w:space="0" w:color="auto" w:frame="1"/>
          <w:lang w:eastAsia="et-EE"/>
          <w14:ligatures w14:val="none"/>
        </w:rPr>
        <w:t xml:space="preserve"> ja </w:t>
      </w:r>
      <w:r w:rsidR="00AA5D09" w:rsidRPr="0025383C">
        <w:rPr>
          <w:rFonts w:ascii="Times New Roman" w:eastAsia="Times New Roman" w:hAnsi="Times New Roman" w:cs="Times New Roman"/>
          <w:kern w:val="0"/>
          <w:sz w:val="24"/>
          <w:szCs w:val="24"/>
          <w:bdr w:val="none" w:sz="0" w:space="0" w:color="auto" w:frame="1"/>
          <w:lang w:eastAsia="et-EE"/>
          <w14:ligatures w14:val="none"/>
        </w:rPr>
        <w:t xml:space="preserve">töökorralduse </w:t>
      </w:r>
      <w:r w:rsidR="008243CE" w:rsidRPr="0025383C">
        <w:rPr>
          <w:rFonts w:ascii="Times New Roman" w:eastAsia="Times New Roman" w:hAnsi="Times New Roman" w:cs="Times New Roman"/>
          <w:kern w:val="0"/>
          <w:sz w:val="24"/>
          <w:szCs w:val="24"/>
          <w:bdr w:val="none" w:sz="0" w:space="0" w:color="auto" w:frame="1"/>
          <w:lang w:eastAsia="et-EE"/>
          <w14:ligatures w14:val="none"/>
        </w:rPr>
        <w:t>reegleid</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2AFB4851" w14:textId="49FB666E" w:rsidR="00184214" w:rsidRPr="0025383C" w:rsidRDefault="0018421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2) käituda </w:t>
      </w:r>
      <w:r w:rsidRPr="0025383C">
        <w:rPr>
          <w:rFonts w:ascii="Times New Roman" w:hAnsi="Times New Roman" w:cs="Times New Roman"/>
          <w:sz w:val="24"/>
          <w:szCs w:val="24"/>
          <w:shd w:val="clear" w:color="auto" w:fill="FFFFFF"/>
        </w:rPr>
        <w:t xml:space="preserve">väärikalt nii politsei tegevuses osaledes kui ka </w:t>
      </w:r>
      <w:r w:rsidR="00985FFA">
        <w:rPr>
          <w:rFonts w:ascii="Times New Roman" w:hAnsi="Times New Roman" w:cs="Times New Roman"/>
          <w:sz w:val="24"/>
          <w:szCs w:val="24"/>
          <w:shd w:val="clear" w:color="auto" w:fill="FFFFFF"/>
        </w:rPr>
        <w:t xml:space="preserve">sellest </w:t>
      </w:r>
      <w:r w:rsidRPr="0025383C">
        <w:rPr>
          <w:rFonts w:ascii="Times New Roman" w:hAnsi="Times New Roman" w:cs="Times New Roman"/>
          <w:sz w:val="24"/>
          <w:szCs w:val="24"/>
          <w:shd w:val="clear" w:color="auto" w:fill="FFFFFF"/>
        </w:rPr>
        <w:t>väljaspool</w:t>
      </w:r>
      <w:r w:rsidR="00C720C8" w:rsidRPr="0025383C">
        <w:rPr>
          <w:rFonts w:ascii="Times New Roman" w:hAnsi="Times New Roman" w:cs="Times New Roman"/>
          <w:sz w:val="24"/>
          <w:szCs w:val="24"/>
          <w:shd w:val="clear" w:color="auto" w:fill="FFFFFF"/>
        </w:rPr>
        <w:t>,</w:t>
      </w:r>
      <w:r w:rsidRPr="0025383C">
        <w:rPr>
          <w:rFonts w:ascii="Times New Roman" w:hAnsi="Times New Roman" w:cs="Times New Roman"/>
          <w:sz w:val="24"/>
          <w:szCs w:val="24"/>
          <w:shd w:val="clear" w:color="auto" w:fill="FFFFFF"/>
        </w:rPr>
        <w:t xml:space="preserve"> sealhulgas hoidu</w:t>
      </w:r>
      <w:r w:rsidR="000F09C4" w:rsidRPr="0025383C">
        <w:rPr>
          <w:rFonts w:ascii="Times New Roman" w:hAnsi="Times New Roman" w:cs="Times New Roman"/>
          <w:sz w:val="24"/>
          <w:szCs w:val="24"/>
          <w:shd w:val="clear" w:color="auto" w:fill="FFFFFF"/>
        </w:rPr>
        <w:t>d</w:t>
      </w:r>
      <w:r w:rsidRPr="0025383C">
        <w:rPr>
          <w:rFonts w:ascii="Times New Roman" w:hAnsi="Times New Roman" w:cs="Times New Roman"/>
          <w:sz w:val="24"/>
          <w:szCs w:val="24"/>
          <w:shd w:val="clear" w:color="auto" w:fill="FFFFFF"/>
        </w:rPr>
        <w:t xml:space="preserve">a tegevusest, mis </w:t>
      </w:r>
      <w:r w:rsidR="00C86965" w:rsidRPr="0025383C">
        <w:rPr>
          <w:rFonts w:ascii="Times New Roman" w:hAnsi="Times New Roman" w:cs="Times New Roman"/>
          <w:sz w:val="24"/>
          <w:szCs w:val="24"/>
          <w:shd w:val="clear" w:color="auto" w:fill="FFFFFF"/>
        </w:rPr>
        <w:t>kahjustab tema usaldusväärsust</w:t>
      </w:r>
      <w:r w:rsidRPr="0025383C">
        <w:rPr>
          <w:rFonts w:ascii="Times New Roman" w:hAnsi="Times New Roman" w:cs="Times New Roman"/>
          <w:sz w:val="24"/>
          <w:szCs w:val="24"/>
          <w:shd w:val="clear" w:color="auto" w:fill="FFFFFF"/>
        </w:rPr>
        <w:t xml:space="preserve"> abipolitseinikuna või Politsei-</w:t>
      </w:r>
      <w:r w:rsidR="000F09C4" w:rsidRPr="0025383C">
        <w:rPr>
          <w:rFonts w:ascii="Times New Roman" w:hAnsi="Times New Roman" w:cs="Times New Roman"/>
          <w:sz w:val="24"/>
          <w:szCs w:val="24"/>
          <w:shd w:val="clear" w:color="auto" w:fill="FFFFFF"/>
        </w:rPr>
        <w:t xml:space="preserve"> </w:t>
      </w:r>
      <w:r w:rsidRPr="0025383C">
        <w:rPr>
          <w:rFonts w:ascii="Times New Roman" w:hAnsi="Times New Roman" w:cs="Times New Roman"/>
          <w:sz w:val="24"/>
          <w:szCs w:val="24"/>
          <w:shd w:val="clear" w:color="auto" w:fill="FFFFFF"/>
        </w:rPr>
        <w:t>ja Piirivalve</w:t>
      </w:r>
      <w:r w:rsidR="00530BB5" w:rsidRPr="0025383C">
        <w:rPr>
          <w:rFonts w:ascii="Times New Roman" w:hAnsi="Times New Roman" w:cs="Times New Roman"/>
          <w:sz w:val="24"/>
          <w:szCs w:val="24"/>
          <w:shd w:val="clear" w:color="auto" w:fill="FFFFFF"/>
        </w:rPr>
        <w:t>a</w:t>
      </w:r>
      <w:r w:rsidRPr="0025383C">
        <w:rPr>
          <w:rFonts w:ascii="Times New Roman" w:hAnsi="Times New Roman" w:cs="Times New Roman"/>
          <w:sz w:val="24"/>
          <w:szCs w:val="24"/>
          <w:shd w:val="clear" w:color="auto" w:fill="FFFFFF"/>
        </w:rPr>
        <w:t>meti mainet;</w:t>
      </w:r>
    </w:p>
    <w:p w14:paraId="05121130" w14:textId="5256919F" w:rsidR="00184214" w:rsidRPr="0025383C" w:rsidRDefault="0018421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3) </w:t>
      </w:r>
      <w:bookmarkStart w:id="394" w:name="_Hlk188692701"/>
      <w:r w:rsidRPr="0025383C">
        <w:rPr>
          <w:rFonts w:ascii="Times New Roman" w:eastAsia="Times New Roman" w:hAnsi="Times New Roman" w:cs="Times New Roman"/>
          <w:kern w:val="0"/>
          <w:sz w:val="24"/>
          <w:szCs w:val="24"/>
          <w:bdr w:val="none" w:sz="0" w:space="0" w:color="auto" w:frame="1"/>
          <w:lang w:eastAsia="et-EE"/>
          <w14:ligatures w14:val="none"/>
        </w:rPr>
        <w:t>hoida ja kasutada talle väljastatud</w:t>
      </w:r>
      <w:del w:id="395" w:author="Mari Koik - JUSTDIGI" w:date="2026-03-09T12:11:00Z" w16du:dateUtc="2026-03-09T10:11:00Z">
        <w:r w:rsidR="00F86F4E" w:rsidRPr="0025383C" w:rsidDel="00275C30">
          <w:rPr>
            <w:rFonts w:ascii="Times New Roman" w:eastAsia="Times New Roman" w:hAnsi="Times New Roman" w:cs="Times New Roman"/>
            <w:kern w:val="0"/>
            <w:sz w:val="24"/>
            <w:szCs w:val="24"/>
            <w:bdr w:val="none" w:sz="0" w:space="0" w:color="auto" w:frame="1"/>
            <w:lang w:eastAsia="et-EE"/>
            <w14:ligatures w14:val="none"/>
          </w:rPr>
          <w:delText>,</w:delText>
        </w:r>
      </w:del>
      <w:ins w:id="396" w:author="Mari Koik - JUSTDIGI" w:date="2026-03-09T12:11:00Z" w16du:dateUtc="2026-03-09T10:11:00Z">
        <w:r w:rsidR="00275C30">
          <w:rPr>
            <w:rFonts w:ascii="Times New Roman" w:eastAsia="Times New Roman" w:hAnsi="Times New Roman" w:cs="Times New Roman"/>
            <w:kern w:val="0"/>
            <w:sz w:val="24"/>
            <w:szCs w:val="24"/>
            <w:bdr w:val="none" w:sz="0" w:space="0" w:color="auto" w:frame="1"/>
            <w:lang w:eastAsia="et-EE"/>
            <w14:ligatures w14:val="none"/>
          </w:rPr>
          <w:t xml:space="preserve"> ning</w:t>
        </w:r>
      </w:ins>
      <w:r w:rsidRPr="0025383C">
        <w:rPr>
          <w:rFonts w:ascii="Times New Roman" w:eastAsia="Times New Roman" w:hAnsi="Times New Roman" w:cs="Times New Roman"/>
          <w:kern w:val="0"/>
          <w:sz w:val="24"/>
          <w:szCs w:val="24"/>
          <w:bdr w:val="none" w:sz="0" w:space="0" w:color="auto" w:frame="1"/>
          <w:lang w:eastAsia="et-EE"/>
          <w14:ligatures w14:val="none"/>
        </w:rPr>
        <w:t xml:space="preserve"> tema kasutuses olevaid vahendeid ja muud vara heaperemehelikult ja sihipäraselt</w:t>
      </w:r>
      <w:r w:rsidR="00F1069F"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F86F4E" w:rsidRPr="0025383C">
        <w:rPr>
          <w:rFonts w:ascii="Times New Roman" w:eastAsia="Times New Roman" w:hAnsi="Times New Roman" w:cs="Times New Roman"/>
          <w:kern w:val="0"/>
          <w:sz w:val="24"/>
          <w:szCs w:val="24"/>
          <w:bdr w:val="none" w:sz="0" w:space="0" w:color="auto" w:frame="1"/>
          <w:lang w:eastAsia="et-EE"/>
          <w14:ligatures w14:val="none"/>
        </w:rPr>
        <w:t>ning</w:t>
      </w:r>
      <w:r w:rsidR="00F1069F" w:rsidRPr="0025383C">
        <w:rPr>
          <w:rFonts w:ascii="Times New Roman" w:eastAsia="Times New Roman" w:hAnsi="Times New Roman" w:cs="Times New Roman"/>
          <w:kern w:val="0"/>
          <w:sz w:val="24"/>
          <w:szCs w:val="24"/>
          <w:bdr w:val="none" w:sz="0" w:space="0" w:color="auto" w:frame="1"/>
          <w:lang w:eastAsia="et-EE"/>
          <w14:ligatures w14:val="none"/>
        </w:rPr>
        <w:t xml:space="preserve"> kasutada neid ainult talle antud ülesande täitmiseks</w:t>
      </w:r>
      <w:bookmarkEnd w:id="394"/>
      <w:r w:rsidRPr="0025383C">
        <w:rPr>
          <w:rFonts w:ascii="Times New Roman" w:eastAsia="Times New Roman" w:hAnsi="Times New Roman" w:cs="Times New Roman"/>
          <w:kern w:val="0"/>
          <w:sz w:val="24"/>
          <w:szCs w:val="24"/>
          <w:bdr w:val="none" w:sz="0" w:space="0" w:color="auto" w:frame="1"/>
          <w:lang w:eastAsia="et-EE"/>
          <w14:ligatures w14:val="none"/>
        </w:rPr>
        <w:t>;</w:t>
      </w:r>
    </w:p>
    <w:p w14:paraId="212A1609" w14:textId="1553A635" w:rsidR="00184214" w:rsidRPr="0025383C" w:rsidRDefault="0018421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4) </w:t>
      </w:r>
      <w:bookmarkStart w:id="397" w:name="_Hlk188693169"/>
      <w:r w:rsidRPr="0025383C">
        <w:rPr>
          <w:rFonts w:ascii="Times New Roman" w:eastAsia="Times New Roman" w:hAnsi="Times New Roman" w:cs="Times New Roman"/>
          <w:kern w:val="0"/>
          <w:sz w:val="24"/>
          <w:szCs w:val="24"/>
          <w:bdr w:val="none" w:sz="0" w:space="0" w:color="auto" w:frame="1"/>
          <w:lang w:eastAsia="et-EE"/>
          <w14:ligatures w14:val="none"/>
        </w:rPr>
        <w:t>hoida korras talle väljastatud erivahendit ja relva ning taga</w:t>
      </w:r>
      <w:r w:rsidR="00B77A0F" w:rsidRPr="0025383C">
        <w:rPr>
          <w:rFonts w:ascii="Times New Roman" w:eastAsia="Times New Roman" w:hAnsi="Times New Roman" w:cs="Times New Roman"/>
          <w:kern w:val="0"/>
          <w:sz w:val="24"/>
          <w:szCs w:val="24"/>
          <w:bdr w:val="none" w:sz="0" w:space="0" w:color="auto" w:frame="1"/>
          <w:lang w:eastAsia="et-EE"/>
          <w14:ligatures w14:val="none"/>
        </w:rPr>
        <w:t>d</w:t>
      </w:r>
      <w:r w:rsidRPr="0025383C">
        <w:rPr>
          <w:rFonts w:ascii="Times New Roman" w:eastAsia="Times New Roman" w:hAnsi="Times New Roman" w:cs="Times New Roman"/>
          <w:kern w:val="0"/>
          <w:sz w:val="24"/>
          <w:szCs w:val="24"/>
          <w:bdr w:val="none" w:sz="0" w:space="0" w:color="auto" w:frame="1"/>
          <w:lang w:eastAsia="et-EE"/>
          <w14:ligatures w14:val="none"/>
        </w:rPr>
        <w:t>a</w:t>
      </w:r>
      <w:r w:rsidR="00530BB5" w:rsidRPr="0025383C">
        <w:rPr>
          <w:rFonts w:ascii="Times New Roman" w:eastAsia="Times New Roman" w:hAnsi="Times New Roman" w:cs="Times New Roman"/>
          <w:kern w:val="0"/>
          <w:sz w:val="24"/>
          <w:szCs w:val="24"/>
          <w:bdr w:val="none" w:sz="0" w:space="0" w:color="auto" w:frame="1"/>
          <w:lang w:eastAsia="et-EE"/>
          <w14:ligatures w14:val="none"/>
        </w:rPr>
        <w:t>, et need ei satuks</w:t>
      </w:r>
      <w:r w:rsidRPr="0025383C">
        <w:rPr>
          <w:rFonts w:ascii="Times New Roman" w:eastAsia="Times New Roman" w:hAnsi="Times New Roman" w:cs="Times New Roman"/>
          <w:kern w:val="0"/>
          <w:sz w:val="24"/>
          <w:szCs w:val="24"/>
          <w:bdr w:val="none" w:sz="0" w:space="0" w:color="auto" w:frame="1"/>
          <w:lang w:eastAsia="et-EE"/>
          <w14:ligatures w14:val="none"/>
        </w:rPr>
        <w:t xml:space="preserve"> kõrvalise isiku kätte</w:t>
      </w:r>
      <w:bookmarkEnd w:id="397"/>
      <w:r w:rsidRPr="0025383C">
        <w:rPr>
          <w:rFonts w:ascii="Times New Roman" w:eastAsia="Times New Roman" w:hAnsi="Times New Roman" w:cs="Times New Roman"/>
          <w:kern w:val="0"/>
          <w:sz w:val="24"/>
          <w:szCs w:val="24"/>
          <w:bdr w:val="none" w:sz="0" w:space="0" w:color="auto" w:frame="1"/>
          <w:lang w:eastAsia="et-EE"/>
          <w14:ligatures w14:val="none"/>
        </w:rPr>
        <w:t>;</w:t>
      </w:r>
    </w:p>
    <w:p w14:paraId="611FED6F" w14:textId="14C8937C" w:rsidR="00E06774" w:rsidRPr="0025383C" w:rsidRDefault="00E0677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5) </w:t>
      </w:r>
      <w:r w:rsidR="00273774" w:rsidRPr="0025383C">
        <w:rPr>
          <w:rFonts w:ascii="Times New Roman" w:eastAsia="Times New Roman" w:hAnsi="Times New Roman" w:cs="Times New Roman"/>
          <w:kern w:val="0"/>
          <w:sz w:val="24"/>
          <w:szCs w:val="24"/>
          <w:bdr w:val="none" w:sz="0" w:space="0" w:color="auto" w:frame="1"/>
          <w:lang w:eastAsia="et-EE"/>
          <w14:ligatures w14:val="none"/>
        </w:rPr>
        <w:t>viivitamata teavita</w:t>
      </w:r>
      <w:r w:rsidR="00A33029" w:rsidRPr="0025383C">
        <w:rPr>
          <w:rFonts w:ascii="Times New Roman" w:eastAsia="Times New Roman" w:hAnsi="Times New Roman" w:cs="Times New Roman"/>
          <w:kern w:val="0"/>
          <w:sz w:val="24"/>
          <w:szCs w:val="24"/>
          <w:bdr w:val="none" w:sz="0" w:space="0" w:color="auto" w:frame="1"/>
          <w:lang w:eastAsia="et-EE"/>
          <w14:ligatures w14:val="none"/>
        </w:rPr>
        <w:t>d</w:t>
      </w:r>
      <w:r w:rsidR="00273774" w:rsidRPr="0025383C">
        <w:rPr>
          <w:rFonts w:ascii="Times New Roman" w:eastAsia="Times New Roman" w:hAnsi="Times New Roman" w:cs="Times New Roman"/>
          <w:kern w:val="0"/>
          <w:sz w:val="24"/>
          <w:szCs w:val="24"/>
          <w:bdr w:val="none" w:sz="0" w:space="0" w:color="auto" w:frame="1"/>
          <w:lang w:eastAsia="et-EE"/>
          <w14:ligatures w14:val="none"/>
        </w:rPr>
        <w:t>a</w:t>
      </w:r>
      <w:r w:rsidR="00DA1F30" w:rsidRPr="0025383C">
        <w:rPr>
          <w:rFonts w:ascii="Times New Roman" w:eastAsia="Times New Roman" w:hAnsi="Times New Roman" w:cs="Times New Roman"/>
          <w:kern w:val="0"/>
          <w:sz w:val="24"/>
          <w:szCs w:val="24"/>
          <w:bdr w:val="none" w:sz="0" w:space="0" w:color="auto" w:frame="1"/>
          <w:lang w:eastAsia="et-EE"/>
          <w14:ligatures w14:val="none"/>
        </w:rPr>
        <w:t xml:space="preserve"> Politsei- ja Piirivalveametit</w:t>
      </w:r>
      <w:r w:rsidR="00273774"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C720C8" w:rsidRPr="0025383C">
        <w:rPr>
          <w:rFonts w:ascii="Times New Roman" w:eastAsia="Times New Roman" w:hAnsi="Times New Roman" w:cs="Times New Roman"/>
          <w:kern w:val="0"/>
          <w:sz w:val="24"/>
          <w:szCs w:val="24"/>
          <w:bdr w:val="none" w:sz="0" w:space="0" w:color="auto" w:frame="1"/>
          <w:lang w:eastAsia="et-EE"/>
          <w14:ligatures w14:val="none"/>
        </w:rPr>
        <w:t>talle</w:t>
      </w:r>
      <w:r w:rsidR="00273774" w:rsidRPr="0025383C">
        <w:rPr>
          <w:rFonts w:ascii="Times New Roman" w:eastAsia="Times New Roman" w:hAnsi="Times New Roman" w:cs="Times New Roman"/>
          <w:kern w:val="0"/>
          <w:sz w:val="24"/>
          <w:szCs w:val="24"/>
          <w:bdr w:val="none" w:sz="0" w:space="0" w:color="auto" w:frame="1"/>
          <w:lang w:eastAsia="et-EE"/>
          <w14:ligatures w14:val="none"/>
        </w:rPr>
        <w:t xml:space="preserve"> väljastatud relva</w:t>
      </w:r>
      <w:r w:rsidR="00F20B88" w:rsidRPr="0025383C">
        <w:rPr>
          <w:rFonts w:ascii="Times New Roman" w:eastAsia="Times New Roman" w:hAnsi="Times New Roman" w:cs="Times New Roman"/>
          <w:kern w:val="0"/>
          <w:sz w:val="24"/>
          <w:szCs w:val="24"/>
          <w:bdr w:val="none" w:sz="0" w:space="0" w:color="auto" w:frame="1"/>
          <w:lang w:eastAsia="et-EE"/>
          <w14:ligatures w14:val="none"/>
        </w:rPr>
        <w:t>,</w:t>
      </w:r>
      <w:r w:rsidR="00273774" w:rsidRPr="0025383C">
        <w:rPr>
          <w:rFonts w:ascii="Times New Roman" w:eastAsia="Times New Roman" w:hAnsi="Times New Roman" w:cs="Times New Roman"/>
          <w:kern w:val="0"/>
          <w:sz w:val="24"/>
          <w:szCs w:val="24"/>
          <w:bdr w:val="none" w:sz="0" w:space="0" w:color="auto" w:frame="1"/>
          <w:lang w:eastAsia="et-EE"/>
          <w14:ligatures w14:val="none"/>
        </w:rPr>
        <w:t xml:space="preserve"> erivahendi või muu vara vargusest, kadumisest või kõrvalise isiku kätte sattumisest;</w:t>
      </w:r>
    </w:p>
    <w:p w14:paraId="52992453" w14:textId="2B4A4B91" w:rsidR="001F4784" w:rsidRPr="0025383C" w:rsidRDefault="00273774" w:rsidP="4A5B1378">
      <w:pPr>
        <w:shd w:val="clear" w:color="auto" w:fill="FFFFFF" w:themeFill="background1"/>
        <w:spacing w:after="0" w:line="240" w:lineRule="auto"/>
        <w:jc w:val="both"/>
        <w:outlineLvl w:val="2"/>
        <w:rPr>
          <w:rFonts w:ascii="Times New Roman" w:hAnsi="Times New Roman" w:cs="Times New Roman"/>
          <w:sz w:val="24"/>
          <w:szCs w:val="24"/>
        </w:rPr>
      </w:pPr>
      <w:r w:rsidRPr="0025383C">
        <w:rPr>
          <w:rFonts w:ascii="Times New Roman" w:eastAsia="Times New Roman" w:hAnsi="Times New Roman" w:cs="Times New Roman"/>
          <w:kern w:val="0"/>
          <w:sz w:val="24"/>
          <w:szCs w:val="24"/>
          <w:bdr w:val="none" w:sz="0" w:space="0" w:color="auto" w:frame="1"/>
          <w:lang w:eastAsia="et-EE"/>
          <w14:ligatures w14:val="none"/>
        </w:rPr>
        <w:t>6</w:t>
      </w:r>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 </w:t>
      </w:r>
      <w:bookmarkStart w:id="398" w:name="_Hlk188693553"/>
      <w:r w:rsidR="001F4784" w:rsidRPr="0025383C">
        <w:rPr>
          <w:rFonts w:ascii="Times New Roman" w:eastAsia="Times New Roman" w:hAnsi="Times New Roman" w:cs="Times New Roman"/>
          <w:kern w:val="0"/>
          <w:sz w:val="24"/>
          <w:szCs w:val="24"/>
          <w:bdr w:val="none" w:sz="0" w:space="0" w:color="auto" w:frame="1"/>
          <w:lang w:eastAsia="et-EE"/>
          <w14:ligatures w14:val="none"/>
        </w:rPr>
        <w:t>hoida</w:t>
      </w:r>
      <w:r w:rsidR="001F4784" w:rsidRPr="0025383C" w:rsidDel="00F64F10">
        <w:rPr>
          <w:rFonts w:ascii="Times New Roman" w:eastAsia="Times New Roman" w:hAnsi="Times New Roman" w:cs="Times New Roman"/>
          <w:kern w:val="0"/>
          <w:sz w:val="24"/>
          <w:szCs w:val="24"/>
          <w:bdr w:val="none" w:sz="0" w:space="0" w:color="auto" w:frame="1"/>
          <w:lang w:eastAsia="et-EE"/>
          <w14:ligatures w14:val="none"/>
        </w:rPr>
        <w:t xml:space="preserve"> </w:t>
      </w:r>
      <w:r w:rsidR="00F64F10" w:rsidRPr="0025383C">
        <w:rPr>
          <w:rFonts w:ascii="Times New Roman" w:eastAsia="Times New Roman" w:hAnsi="Times New Roman" w:cs="Times New Roman"/>
          <w:kern w:val="0"/>
          <w:sz w:val="24"/>
          <w:szCs w:val="24"/>
          <w:bdr w:val="none" w:sz="0" w:space="0" w:color="auto" w:frame="1"/>
          <w:lang w:eastAsia="et-EE"/>
          <w14:ligatures w14:val="none"/>
        </w:rPr>
        <w:t xml:space="preserve">seaduses sätestatud korras </w:t>
      </w:r>
      <w:r w:rsidR="001F4784" w:rsidRPr="0025383C">
        <w:rPr>
          <w:rFonts w:ascii="Times New Roman" w:eastAsia="Times New Roman" w:hAnsi="Times New Roman" w:cs="Times New Roman"/>
          <w:kern w:val="0"/>
          <w:sz w:val="24"/>
          <w:szCs w:val="24"/>
          <w:bdr w:val="none" w:sz="0" w:space="0" w:color="auto" w:frame="1"/>
          <w:lang w:eastAsia="et-EE"/>
          <w14:ligatures w14:val="none"/>
        </w:rPr>
        <w:t>saladuses politsei</w:t>
      </w:r>
      <w:r w:rsidR="00BA46BB"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1F4784" w:rsidRPr="0025383C">
        <w:rPr>
          <w:rFonts w:ascii="Times New Roman" w:eastAsia="Times New Roman" w:hAnsi="Times New Roman" w:cs="Times New Roman"/>
          <w:kern w:val="0"/>
          <w:sz w:val="24"/>
          <w:szCs w:val="24"/>
          <w:bdr w:val="none" w:sz="0" w:space="0" w:color="auto" w:frame="1"/>
          <w:lang w:eastAsia="et-EE"/>
          <w14:ligatures w14:val="none"/>
        </w:rPr>
        <w:t>tegevuses osalemise käigus</w:t>
      </w:r>
      <w:r w:rsidR="00C720C8" w:rsidRPr="0025383C">
        <w:rPr>
          <w:rFonts w:ascii="Times New Roman" w:eastAsia="Times New Roman" w:hAnsi="Times New Roman" w:cs="Times New Roman"/>
          <w:kern w:val="0"/>
          <w:sz w:val="24"/>
          <w:szCs w:val="24"/>
          <w:bdr w:val="none" w:sz="0" w:space="0" w:color="auto" w:frame="1"/>
          <w:lang w:eastAsia="et-EE"/>
          <w14:ligatures w14:val="none"/>
        </w:rPr>
        <w:t xml:space="preserve"> talle</w:t>
      </w:r>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 teatavaks saanud</w:t>
      </w:r>
      <w:r w:rsidR="00C720C8"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F20B88" w:rsidRPr="0025383C">
        <w:rPr>
          <w:rFonts w:ascii="Times New Roman" w:eastAsia="Times New Roman" w:hAnsi="Times New Roman" w:cs="Times New Roman"/>
          <w:kern w:val="0"/>
          <w:sz w:val="24"/>
          <w:szCs w:val="24"/>
          <w:bdr w:val="none" w:sz="0" w:space="0" w:color="auto" w:frame="1"/>
          <w:lang w:eastAsia="et-EE"/>
          <w14:ligatures w14:val="none"/>
        </w:rPr>
        <w:t>isikuandmeid,</w:t>
      </w:r>
      <w:r w:rsidR="00587DD5"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2254A6" w:rsidRPr="0025383C">
        <w:rPr>
          <w:rFonts w:ascii="Times New Roman" w:eastAsia="Times New Roman" w:hAnsi="Times New Roman" w:cs="Times New Roman"/>
          <w:kern w:val="0"/>
          <w:sz w:val="24"/>
          <w:szCs w:val="24"/>
          <w:bdr w:val="none" w:sz="0" w:space="0" w:color="auto" w:frame="1"/>
          <w:lang w:eastAsia="et-EE"/>
          <w14:ligatures w14:val="none"/>
        </w:rPr>
        <w:t>s</w:t>
      </w:r>
      <w:r w:rsidR="00F20B88" w:rsidRPr="0025383C">
        <w:rPr>
          <w:rFonts w:ascii="Times New Roman" w:eastAsia="Times New Roman" w:hAnsi="Times New Roman" w:cs="Times New Roman"/>
          <w:kern w:val="0"/>
          <w:sz w:val="24"/>
          <w:szCs w:val="24"/>
          <w:bdr w:val="none" w:sz="0" w:space="0" w:color="auto" w:frame="1"/>
          <w:lang w:eastAsia="et-EE"/>
          <w14:ligatures w14:val="none"/>
        </w:rPr>
        <w:t>eal</w:t>
      </w:r>
      <w:r w:rsidR="002254A6" w:rsidRPr="0025383C">
        <w:rPr>
          <w:rFonts w:ascii="Times New Roman" w:eastAsia="Times New Roman" w:hAnsi="Times New Roman" w:cs="Times New Roman"/>
          <w:kern w:val="0"/>
          <w:sz w:val="24"/>
          <w:szCs w:val="24"/>
          <w:bdr w:val="none" w:sz="0" w:space="0" w:color="auto" w:frame="1"/>
          <w:lang w:eastAsia="et-EE"/>
          <w14:ligatures w14:val="none"/>
        </w:rPr>
        <w:t>h</w:t>
      </w:r>
      <w:r w:rsidR="00F20B88" w:rsidRPr="0025383C">
        <w:rPr>
          <w:rFonts w:ascii="Times New Roman" w:eastAsia="Times New Roman" w:hAnsi="Times New Roman" w:cs="Times New Roman"/>
          <w:kern w:val="0"/>
          <w:sz w:val="24"/>
          <w:szCs w:val="24"/>
          <w:bdr w:val="none" w:sz="0" w:space="0" w:color="auto" w:frame="1"/>
          <w:lang w:eastAsia="et-EE"/>
          <w14:ligatures w14:val="none"/>
        </w:rPr>
        <w:t>ulgas</w:t>
      </w:r>
      <w:r w:rsidR="002254A6" w:rsidRPr="0025383C">
        <w:rPr>
          <w:rFonts w:ascii="Times New Roman" w:eastAsia="Times New Roman" w:hAnsi="Times New Roman" w:cs="Times New Roman"/>
          <w:kern w:val="0"/>
          <w:sz w:val="24"/>
          <w:szCs w:val="24"/>
          <w:bdr w:val="none" w:sz="0" w:space="0" w:color="auto" w:frame="1"/>
          <w:lang w:eastAsia="et-EE"/>
          <w14:ligatures w14:val="none"/>
        </w:rPr>
        <w:t xml:space="preserve"> erilii</w:t>
      </w:r>
      <w:ins w:id="399" w:author="Mari Koik - JUSTDIGI" w:date="2026-03-09T12:12:00Z" w16du:dateUtc="2026-03-09T10:12:00Z">
        <w:r w:rsidR="008E2FCB">
          <w:rPr>
            <w:rFonts w:ascii="Times New Roman" w:eastAsia="Times New Roman" w:hAnsi="Times New Roman" w:cs="Times New Roman"/>
            <w:kern w:val="0"/>
            <w:sz w:val="24"/>
            <w:szCs w:val="24"/>
            <w:bdr w:val="none" w:sz="0" w:space="0" w:color="auto" w:frame="1"/>
            <w:lang w:eastAsia="et-EE"/>
            <w14:ligatures w14:val="none"/>
          </w:rPr>
          <w:t>ki</w:t>
        </w:r>
      </w:ins>
      <w:del w:id="400" w:author="Mari Koik - JUSTDIGI" w:date="2026-03-09T12:12:00Z" w16du:dateUtc="2026-03-09T10:12:00Z">
        <w:r w:rsidR="002254A6" w:rsidRPr="0025383C" w:rsidDel="008E2FCB">
          <w:rPr>
            <w:rFonts w:ascii="Times New Roman" w:eastAsia="Times New Roman" w:hAnsi="Times New Roman" w:cs="Times New Roman"/>
            <w:kern w:val="0"/>
            <w:sz w:val="24"/>
            <w:szCs w:val="24"/>
            <w:bdr w:val="none" w:sz="0" w:space="0" w:color="auto" w:frame="1"/>
            <w:lang w:eastAsia="et-EE"/>
            <w14:ligatures w14:val="none"/>
          </w:rPr>
          <w:delText>gilisi</w:delText>
        </w:r>
      </w:del>
      <w:r w:rsidR="002254A6" w:rsidRPr="0025383C">
        <w:rPr>
          <w:rFonts w:ascii="Times New Roman" w:eastAsia="Times New Roman" w:hAnsi="Times New Roman" w:cs="Times New Roman"/>
          <w:kern w:val="0"/>
          <w:sz w:val="24"/>
          <w:szCs w:val="24"/>
          <w:bdr w:val="none" w:sz="0" w:space="0" w:color="auto" w:frame="1"/>
          <w:lang w:eastAsia="et-EE"/>
          <w14:ligatures w14:val="none"/>
        </w:rPr>
        <w:t xml:space="preserve"> isiku</w:t>
      </w:r>
      <w:r w:rsidR="00202F73" w:rsidRPr="0025383C">
        <w:rPr>
          <w:rFonts w:ascii="Times New Roman" w:eastAsia="Times New Roman" w:hAnsi="Times New Roman" w:cs="Times New Roman"/>
          <w:kern w:val="0"/>
          <w:sz w:val="24"/>
          <w:szCs w:val="24"/>
          <w:bdr w:val="none" w:sz="0" w:space="0" w:color="auto" w:frame="1"/>
          <w:lang w:eastAsia="et-EE"/>
          <w14:ligatures w14:val="none"/>
        </w:rPr>
        <w:t>andmeid</w:t>
      </w:r>
      <w:ins w:id="401" w:author="Mari Koik - JUSTDIGI" w:date="2026-03-09T12:12:00Z" w16du:dateUtc="2026-03-09T10:12:00Z">
        <w:r w:rsidR="00B47A89">
          <w:rPr>
            <w:rFonts w:ascii="Times New Roman" w:eastAsia="Times New Roman" w:hAnsi="Times New Roman" w:cs="Times New Roman"/>
            <w:kern w:val="0"/>
            <w:sz w:val="24"/>
            <w:szCs w:val="24"/>
            <w:bdr w:val="none" w:sz="0" w:space="0" w:color="auto" w:frame="1"/>
            <w:lang w:eastAsia="et-EE"/>
            <w14:ligatures w14:val="none"/>
          </w:rPr>
          <w:t>,</w:t>
        </w:r>
      </w:ins>
      <w:r w:rsidR="00202F73" w:rsidRPr="0025383C">
        <w:rPr>
          <w:rFonts w:ascii="Times New Roman" w:eastAsia="Times New Roman" w:hAnsi="Times New Roman" w:cs="Times New Roman"/>
          <w:kern w:val="0"/>
          <w:sz w:val="24"/>
          <w:szCs w:val="24"/>
          <w:bdr w:val="none" w:sz="0" w:space="0" w:color="auto" w:frame="1"/>
          <w:lang w:eastAsia="et-EE"/>
          <w14:ligatures w14:val="none"/>
        </w:rPr>
        <w:t xml:space="preserve"> ning muud asutusesiseseks kasutamiseks </w:t>
      </w:r>
      <w:r w:rsidR="006314DD" w:rsidRPr="0025383C">
        <w:rPr>
          <w:rFonts w:ascii="Times New Roman" w:eastAsia="Times New Roman" w:hAnsi="Times New Roman" w:cs="Times New Roman"/>
          <w:kern w:val="0"/>
          <w:sz w:val="24"/>
          <w:szCs w:val="24"/>
          <w:bdr w:val="none" w:sz="0" w:space="0" w:color="auto" w:frame="1"/>
          <w:lang w:eastAsia="et-EE"/>
          <w14:ligatures w14:val="none"/>
        </w:rPr>
        <w:t>ettenähtud</w:t>
      </w:r>
      <w:r w:rsidR="00202F73" w:rsidRPr="0025383C">
        <w:rPr>
          <w:rFonts w:ascii="Times New Roman" w:eastAsia="Times New Roman" w:hAnsi="Times New Roman" w:cs="Times New Roman"/>
          <w:kern w:val="0"/>
          <w:sz w:val="24"/>
          <w:szCs w:val="24"/>
          <w:bdr w:val="none" w:sz="0" w:space="0" w:color="auto" w:frame="1"/>
          <w:lang w:eastAsia="et-EE"/>
          <w14:ligatures w14:val="none"/>
        </w:rPr>
        <w:t xml:space="preserve"> teavet</w:t>
      </w:r>
      <w:bookmarkEnd w:id="398"/>
      <w:r w:rsidR="00202F73" w:rsidRPr="0025383C">
        <w:rPr>
          <w:rFonts w:ascii="Times New Roman" w:eastAsia="Times New Roman" w:hAnsi="Times New Roman" w:cs="Times New Roman"/>
          <w:kern w:val="0"/>
          <w:sz w:val="24"/>
          <w:szCs w:val="24"/>
          <w:bdr w:val="none" w:sz="0" w:space="0" w:color="auto" w:frame="1"/>
          <w:lang w:eastAsia="et-EE"/>
          <w14:ligatures w14:val="none"/>
        </w:rPr>
        <w:t>;</w:t>
      </w:r>
    </w:p>
    <w:p w14:paraId="08816502" w14:textId="61CF58C6" w:rsidR="001F4784" w:rsidRPr="0025383C" w:rsidRDefault="0027377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hAnsi="Times New Roman" w:cs="Times New Roman"/>
          <w:sz w:val="24"/>
          <w:szCs w:val="24"/>
          <w:shd w:val="clear" w:color="auto" w:fill="FFFFFF"/>
        </w:rPr>
        <w:t>7</w:t>
      </w:r>
      <w:r w:rsidR="001F4784" w:rsidRPr="0025383C">
        <w:rPr>
          <w:rFonts w:ascii="Times New Roman" w:hAnsi="Times New Roman" w:cs="Times New Roman"/>
          <w:sz w:val="24"/>
          <w:szCs w:val="24"/>
          <w:shd w:val="clear" w:color="auto" w:fill="FFFFFF"/>
        </w:rPr>
        <w:t>)</w:t>
      </w:r>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 kanda abipolitseiniku vormiriietust, kui ta politsei tegevuses </w:t>
      </w:r>
      <w:del w:id="402" w:author="Mari Koik - JUSTDIGI" w:date="2026-03-09T12:13:00Z" w16du:dateUtc="2026-03-09T10:13:00Z">
        <w:r w:rsidR="001F4784" w:rsidRPr="0025383C" w:rsidDel="006473FF">
          <w:rPr>
            <w:rFonts w:ascii="Times New Roman" w:eastAsia="Times New Roman" w:hAnsi="Times New Roman" w:cs="Times New Roman"/>
            <w:kern w:val="0"/>
            <w:sz w:val="24"/>
            <w:szCs w:val="24"/>
            <w:bdr w:val="none" w:sz="0" w:space="0" w:color="auto" w:frame="1"/>
            <w:lang w:eastAsia="et-EE"/>
            <w14:ligatures w14:val="none"/>
          </w:rPr>
          <w:delText xml:space="preserve">osalemisel </w:delText>
        </w:r>
      </w:del>
      <w:ins w:id="403" w:author="Mari Koik - JUSTDIGI" w:date="2026-03-09T12:13:00Z" w16du:dateUtc="2026-03-09T10:13:00Z">
        <w:r w:rsidR="006473FF" w:rsidRPr="0025383C">
          <w:rPr>
            <w:rFonts w:ascii="Times New Roman" w:eastAsia="Times New Roman" w:hAnsi="Times New Roman" w:cs="Times New Roman"/>
            <w:kern w:val="0"/>
            <w:sz w:val="24"/>
            <w:szCs w:val="24"/>
            <w:bdr w:val="none" w:sz="0" w:space="0" w:color="auto" w:frame="1"/>
            <w:lang w:eastAsia="et-EE"/>
            <w14:ligatures w14:val="none"/>
          </w:rPr>
          <w:t>osale</w:t>
        </w:r>
        <w:r w:rsidR="006473FF">
          <w:rPr>
            <w:rFonts w:ascii="Times New Roman" w:eastAsia="Times New Roman" w:hAnsi="Times New Roman" w:cs="Times New Roman"/>
            <w:kern w:val="0"/>
            <w:sz w:val="24"/>
            <w:szCs w:val="24"/>
            <w:bdr w:val="none" w:sz="0" w:space="0" w:color="auto" w:frame="1"/>
            <w:lang w:eastAsia="et-EE"/>
            <w14:ligatures w14:val="none"/>
          </w:rPr>
          <w:t>des</w:t>
        </w:r>
        <w:r w:rsidR="006473FF" w:rsidRPr="0025383C">
          <w:rPr>
            <w:rFonts w:ascii="Times New Roman" w:eastAsia="Times New Roman" w:hAnsi="Times New Roman" w:cs="Times New Roman"/>
            <w:kern w:val="0"/>
            <w:sz w:val="24"/>
            <w:szCs w:val="24"/>
            <w:bdr w:val="none" w:sz="0" w:space="0" w:color="auto" w:frame="1"/>
            <w:lang w:eastAsia="et-EE"/>
            <w14:ligatures w14:val="none"/>
          </w:rPr>
          <w:t xml:space="preserve"> </w:t>
        </w:r>
      </w:ins>
      <w:r w:rsidR="001F4784" w:rsidRPr="0025383C">
        <w:rPr>
          <w:rFonts w:ascii="Times New Roman" w:eastAsia="Times New Roman" w:hAnsi="Times New Roman" w:cs="Times New Roman"/>
          <w:kern w:val="0"/>
          <w:sz w:val="24"/>
          <w:szCs w:val="24"/>
          <w:bdr w:val="none" w:sz="0" w:space="0" w:color="auto" w:frame="1"/>
          <w:lang w:eastAsia="et-EE"/>
          <w14:ligatures w14:val="none"/>
        </w:rPr>
        <w:t>kannab elektrišoki-</w:t>
      </w:r>
      <w:r w:rsidR="00EC5C62"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või tulirelva, kohaldab riikliku järelevalve erimeedet või </w:t>
      </w:r>
      <w:del w:id="404" w:author="Mari Koik - JUSTDIGI" w:date="2026-03-17T13:48:00Z" w16du:dateUtc="2026-03-17T11:48:00Z">
        <w:r w:rsidR="001F4784" w:rsidRPr="0025383C" w:rsidDel="007C1F9F">
          <w:rPr>
            <w:rFonts w:ascii="Times New Roman" w:eastAsia="Times New Roman" w:hAnsi="Times New Roman" w:cs="Times New Roman"/>
            <w:kern w:val="0"/>
            <w:sz w:val="24"/>
            <w:szCs w:val="24"/>
            <w:bdr w:val="none" w:sz="0" w:space="0" w:color="auto" w:frame="1"/>
            <w:lang w:eastAsia="et-EE"/>
            <w14:ligatures w14:val="none"/>
          </w:rPr>
          <w:delText xml:space="preserve">on </w:delText>
        </w:r>
      </w:del>
      <w:ins w:id="405" w:author="Mari Koik - JUSTDIGI" w:date="2026-03-09T12:13:00Z" w16du:dateUtc="2026-03-09T10:13:00Z">
        <w:r w:rsidR="006473FF">
          <w:rPr>
            <w:rFonts w:ascii="Times New Roman" w:eastAsia="Times New Roman" w:hAnsi="Times New Roman" w:cs="Times New Roman"/>
            <w:kern w:val="0"/>
            <w:sz w:val="24"/>
            <w:szCs w:val="24"/>
            <w:bdr w:val="none" w:sz="0" w:space="0" w:color="auto" w:frame="1"/>
            <w:lang w:eastAsia="et-EE"/>
            <w14:ligatures w14:val="none"/>
          </w:rPr>
          <w:t xml:space="preserve">muul põhjusel </w:t>
        </w:r>
      </w:ins>
      <w:ins w:id="406" w:author="Mari Koik - JUSTDIGI" w:date="2026-03-17T13:48:00Z" w16du:dateUtc="2026-03-17T11:48:00Z">
        <w:r w:rsidR="007C1F9F" w:rsidRPr="0025383C">
          <w:rPr>
            <w:rFonts w:ascii="Times New Roman" w:eastAsia="Times New Roman" w:hAnsi="Times New Roman" w:cs="Times New Roman"/>
            <w:kern w:val="0"/>
            <w:sz w:val="24"/>
            <w:szCs w:val="24"/>
            <w:bdr w:val="none" w:sz="0" w:space="0" w:color="auto" w:frame="1"/>
            <w:lang w:eastAsia="et-EE"/>
            <w14:ligatures w14:val="none"/>
          </w:rPr>
          <w:t xml:space="preserve">on </w:t>
        </w:r>
      </w:ins>
      <w:r w:rsidR="001F4784" w:rsidRPr="0025383C">
        <w:rPr>
          <w:rFonts w:ascii="Times New Roman" w:eastAsia="Times New Roman" w:hAnsi="Times New Roman" w:cs="Times New Roman"/>
          <w:kern w:val="0"/>
          <w:sz w:val="24"/>
          <w:szCs w:val="24"/>
          <w:bdr w:val="none" w:sz="0" w:space="0" w:color="auto" w:frame="1"/>
          <w:lang w:eastAsia="et-EE"/>
          <w14:ligatures w14:val="none"/>
        </w:rPr>
        <w:t>vaja</w:t>
      </w:r>
      <w:del w:id="407" w:author="Mari Koik - JUSTDIGI" w:date="2026-03-17T13:48:00Z" w16du:dateUtc="2026-03-17T11:48:00Z">
        <w:r w:rsidR="001F4784" w:rsidRPr="0025383C" w:rsidDel="007C1F9F">
          <w:rPr>
            <w:rFonts w:ascii="Times New Roman" w:eastAsia="Times New Roman" w:hAnsi="Times New Roman" w:cs="Times New Roman"/>
            <w:kern w:val="0"/>
            <w:sz w:val="24"/>
            <w:szCs w:val="24"/>
            <w:bdr w:val="none" w:sz="0" w:space="0" w:color="auto" w:frame="1"/>
            <w:lang w:eastAsia="et-EE"/>
            <w14:ligatures w14:val="none"/>
          </w:rPr>
          <w:delText>lik</w:delText>
        </w:r>
      </w:del>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 et ta oleks </w:t>
      </w:r>
      <w:del w:id="408" w:author="Mari Koik - JUSTDIGI" w:date="2026-03-09T12:12:00Z" w16du:dateUtc="2026-03-09T10:12:00Z">
        <w:r w:rsidR="001F4784" w:rsidRPr="0025383C" w:rsidDel="00B47A89">
          <w:rPr>
            <w:rFonts w:ascii="Times New Roman" w:eastAsia="Times New Roman" w:hAnsi="Times New Roman" w:cs="Times New Roman"/>
            <w:kern w:val="0"/>
            <w:sz w:val="24"/>
            <w:szCs w:val="24"/>
            <w:bdr w:val="none" w:sz="0" w:space="0" w:color="auto" w:frame="1"/>
            <w:lang w:eastAsia="et-EE"/>
            <w14:ligatures w14:val="none"/>
          </w:rPr>
          <w:delText xml:space="preserve">visuaalselt </w:delText>
        </w:r>
      </w:del>
      <w:del w:id="409" w:author="Mari Koik - JUSTDIGI" w:date="2026-03-09T12:13:00Z" w16du:dateUtc="2026-03-09T10:13:00Z">
        <w:r w:rsidR="001F4784" w:rsidRPr="0025383C" w:rsidDel="006473FF">
          <w:rPr>
            <w:rFonts w:ascii="Times New Roman" w:eastAsia="Times New Roman" w:hAnsi="Times New Roman" w:cs="Times New Roman"/>
            <w:kern w:val="0"/>
            <w:sz w:val="24"/>
            <w:szCs w:val="24"/>
            <w:bdr w:val="none" w:sz="0" w:space="0" w:color="auto" w:frame="1"/>
            <w:lang w:eastAsia="et-EE"/>
            <w14:ligatures w14:val="none"/>
          </w:rPr>
          <w:delText xml:space="preserve">tuvastatav abipolitseiniku </w:delText>
        </w:r>
      </w:del>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vormiriietuse </w:t>
      </w:r>
      <w:del w:id="410" w:author="Mari Koik - JUSTDIGI" w:date="2026-03-09T12:13:00Z" w16du:dateUtc="2026-03-09T10:13:00Z">
        <w:r w:rsidR="001F4784" w:rsidRPr="0025383C" w:rsidDel="006473FF">
          <w:rPr>
            <w:rFonts w:ascii="Times New Roman" w:eastAsia="Times New Roman" w:hAnsi="Times New Roman" w:cs="Times New Roman"/>
            <w:kern w:val="0"/>
            <w:sz w:val="24"/>
            <w:szCs w:val="24"/>
            <w:bdr w:val="none" w:sz="0" w:space="0" w:color="auto" w:frame="1"/>
            <w:lang w:eastAsia="et-EE"/>
            <w14:ligatures w14:val="none"/>
          </w:rPr>
          <w:delText>kaudu</w:delText>
        </w:r>
      </w:del>
      <w:ins w:id="411" w:author="Mari Koik - JUSTDIGI" w:date="2026-03-09T12:13:00Z" w16du:dateUtc="2026-03-09T10:13:00Z">
        <w:r w:rsidR="006473FF">
          <w:rPr>
            <w:rFonts w:ascii="Times New Roman" w:eastAsia="Times New Roman" w:hAnsi="Times New Roman" w:cs="Times New Roman"/>
            <w:kern w:val="0"/>
            <w:sz w:val="24"/>
            <w:szCs w:val="24"/>
            <w:bdr w:val="none" w:sz="0" w:space="0" w:color="auto" w:frame="1"/>
            <w:lang w:eastAsia="et-EE"/>
            <w14:ligatures w14:val="none"/>
          </w:rPr>
          <w:t>abil</w:t>
        </w:r>
        <w:r w:rsidR="006473FF" w:rsidRPr="006473FF">
          <w:rPr>
            <w:rFonts w:ascii="Times New Roman" w:eastAsia="Times New Roman" w:hAnsi="Times New Roman" w:cs="Times New Roman"/>
            <w:kern w:val="0"/>
            <w:sz w:val="24"/>
            <w:szCs w:val="24"/>
            <w:bdr w:val="none" w:sz="0" w:space="0" w:color="auto" w:frame="1"/>
            <w:lang w:eastAsia="et-EE"/>
            <w14:ligatures w14:val="none"/>
          </w:rPr>
          <w:t xml:space="preserve"> </w:t>
        </w:r>
        <w:r w:rsidR="006473FF" w:rsidRPr="0025383C">
          <w:rPr>
            <w:rFonts w:ascii="Times New Roman" w:eastAsia="Times New Roman" w:hAnsi="Times New Roman" w:cs="Times New Roman"/>
            <w:kern w:val="0"/>
            <w:sz w:val="24"/>
            <w:szCs w:val="24"/>
            <w:bdr w:val="none" w:sz="0" w:space="0" w:color="auto" w:frame="1"/>
            <w:lang w:eastAsia="et-EE"/>
            <w14:ligatures w14:val="none"/>
          </w:rPr>
          <w:t>tuvastatav</w:t>
        </w:r>
      </w:ins>
      <w:r w:rsidR="001F4784" w:rsidRPr="0025383C">
        <w:rPr>
          <w:rFonts w:ascii="Times New Roman" w:eastAsia="Times New Roman" w:hAnsi="Times New Roman" w:cs="Times New Roman"/>
          <w:kern w:val="0"/>
          <w:sz w:val="24"/>
          <w:szCs w:val="24"/>
          <w:bdr w:val="none" w:sz="0" w:space="0" w:color="auto" w:frame="1"/>
          <w:lang w:eastAsia="et-EE"/>
          <w14:ligatures w14:val="none"/>
        </w:rPr>
        <w:t>;</w:t>
      </w:r>
    </w:p>
    <w:p w14:paraId="299C5FF4" w14:textId="1AEB1719" w:rsidR="001F4784" w:rsidRPr="008F1071" w:rsidRDefault="00273774"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8</w:t>
      </w:r>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1F4784" w:rsidRPr="008F1071">
        <w:rPr>
          <w:rFonts w:ascii="Times New Roman" w:eastAsia="Times New Roman" w:hAnsi="Times New Roman" w:cs="Times New Roman"/>
          <w:kern w:val="0"/>
          <w:sz w:val="24"/>
          <w:szCs w:val="24"/>
          <w:bdr w:val="none" w:sz="0" w:space="0" w:color="auto" w:frame="1"/>
          <w:lang w:eastAsia="et-EE"/>
          <w14:ligatures w14:val="none"/>
        </w:rPr>
        <w:t>kanda tulirelva nähtaval</w:t>
      </w:r>
      <w:r w:rsidR="00F20B88" w:rsidRPr="008F1071">
        <w:rPr>
          <w:rFonts w:ascii="Times New Roman" w:eastAsia="Times New Roman" w:hAnsi="Times New Roman" w:cs="Times New Roman"/>
          <w:kern w:val="0"/>
          <w:sz w:val="24"/>
          <w:szCs w:val="24"/>
          <w:bdr w:val="none" w:sz="0" w:space="0" w:color="auto" w:frame="1"/>
          <w:lang w:eastAsia="et-EE"/>
          <w14:ligatures w14:val="none"/>
        </w:rPr>
        <w:t xml:space="preserve"> kohal</w:t>
      </w:r>
      <w:r w:rsidR="001F4784" w:rsidRPr="008F1071">
        <w:rPr>
          <w:rFonts w:ascii="Times New Roman" w:eastAsia="Times New Roman" w:hAnsi="Times New Roman" w:cs="Times New Roman"/>
          <w:kern w:val="0"/>
          <w:sz w:val="24"/>
          <w:szCs w:val="24"/>
          <w:bdr w:val="none" w:sz="0" w:space="0" w:color="auto" w:frame="1"/>
          <w:lang w:eastAsia="et-EE"/>
          <w14:ligatures w14:val="none"/>
        </w:rPr>
        <w:t>, kui ta kannab abipolitseiniku vormiriietust;</w:t>
      </w:r>
    </w:p>
    <w:p w14:paraId="0AA3947C" w14:textId="76BCDB8D" w:rsidR="00D65EC4" w:rsidRPr="0025383C" w:rsidRDefault="00D65EC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8F1071">
        <w:rPr>
          <w:rFonts w:ascii="Times New Roman" w:eastAsia="Times New Roman" w:hAnsi="Times New Roman" w:cs="Times New Roman"/>
          <w:kern w:val="0"/>
          <w:sz w:val="24"/>
          <w:szCs w:val="24"/>
          <w:bdr w:val="none" w:sz="0" w:space="0" w:color="auto" w:frame="1"/>
          <w:lang w:eastAsia="et-EE"/>
          <w14:ligatures w14:val="none"/>
        </w:rPr>
        <w:t xml:space="preserve">9) </w:t>
      </w:r>
      <w:r w:rsidR="001A00A9" w:rsidRPr="008F1071">
        <w:rPr>
          <w:rFonts w:ascii="Times New Roman" w:eastAsia="Times New Roman" w:hAnsi="Times New Roman" w:cs="Times New Roman"/>
          <w:kern w:val="0"/>
          <w:sz w:val="24"/>
          <w:szCs w:val="24"/>
          <w:bdr w:val="none" w:sz="0" w:space="0" w:color="auto" w:frame="1"/>
          <w:lang w:eastAsia="et-EE"/>
          <w14:ligatures w14:val="none"/>
        </w:rPr>
        <w:t xml:space="preserve">kui ta osaleb </w:t>
      </w:r>
      <w:r w:rsidRPr="008F1071">
        <w:rPr>
          <w:rFonts w:ascii="Times New Roman" w:eastAsia="Times New Roman" w:hAnsi="Times New Roman" w:cs="Times New Roman"/>
          <w:kern w:val="0"/>
          <w:sz w:val="24"/>
          <w:szCs w:val="24"/>
          <w:bdr w:val="none" w:sz="0" w:space="0" w:color="auto" w:frame="1"/>
          <w:lang w:eastAsia="et-EE"/>
          <w14:ligatures w14:val="none"/>
        </w:rPr>
        <w:t>politsei tegevuses</w:t>
      </w:r>
      <w:r w:rsidRPr="0025383C">
        <w:rPr>
          <w:rFonts w:ascii="Times New Roman" w:eastAsia="Times New Roman" w:hAnsi="Times New Roman" w:cs="Times New Roman"/>
          <w:kern w:val="0"/>
          <w:sz w:val="24"/>
          <w:szCs w:val="24"/>
          <w:bdr w:val="none" w:sz="0" w:space="0" w:color="auto" w:frame="1"/>
          <w:lang w:eastAsia="et-EE"/>
          <w14:ligatures w14:val="none"/>
        </w:rPr>
        <w:t xml:space="preserve"> erariietes, kanda tulirelva üldjuhul varjatult, välja arvatud juhul, kui abipolitseinik on ülesande täitmisel selgelt identifitseeritav;</w:t>
      </w:r>
    </w:p>
    <w:p w14:paraId="295604C0" w14:textId="26BCFBBE" w:rsidR="001F4784" w:rsidRPr="0025383C" w:rsidRDefault="0008549F"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10</w:t>
      </w:r>
      <w:r w:rsidR="001F4784" w:rsidRPr="0025383C">
        <w:rPr>
          <w:rFonts w:ascii="Times New Roman" w:eastAsia="Times New Roman" w:hAnsi="Times New Roman" w:cs="Times New Roman"/>
          <w:kern w:val="0"/>
          <w:sz w:val="24"/>
          <w:szCs w:val="24"/>
          <w:bdr w:val="none" w:sz="0" w:space="0" w:color="auto" w:frame="1"/>
          <w:lang w:eastAsia="et-EE"/>
          <w14:ligatures w14:val="none"/>
        </w:rPr>
        <w:t>) mitte kanda</w:t>
      </w:r>
      <w:r w:rsidR="002254A6" w:rsidRPr="0025383C">
        <w:rPr>
          <w:rFonts w:ascii="Times New Roman" w:eastAsia="Times New Roman" w:hAnsi="Times New Roman" w:cs="Times New Roman"/>
          <w:kern w:val="0"/>
          <w:sz w:val="24"/>
          <w:szCs w:val="24"/>
          <w:bdr w:val="none" w:sz="0" w:space="0" w:color="auto" w:frame="1"/>
          <w:lang w:eastAsia="et-EE"/>
          <w14:ligatures w14:val="none"/>
        </w:rPr>
        <w:t xml:space="preserve"> abipolitseiniku vormiriietust,</w:t>
      </w:r>
      <w:r w:rsidR="00310529"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relva </w:t>
      </w:r>
      <w:r w:rsidR="002254A6" w:rsidRPr="0025383C">
        <w:rPr>
          <w:rFonts w:ascii="Times New Roman" w:eastAsia="Times New Roman" w:hAnsi="Times New Roman" w:cs="Times New Roman"/>
          <w:kern w:val="0"/>
          <w:sz w:val="24"/>
          <w:szCs w:val="24"/>
          <w:bdr w:val="none" w:sz="0" w:space="0" w:color="auto" w:frame="1"/>
          <w:lang w:eastAsia="et-EE"/>
          <w14:ligatures w14:val="none"/>
        </w:rPr>
        <w:t>ega</w:t>
      </w:r>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 lask</w:t>
      </w:r>
      <w:r w:rsidR="00202F73" w:rsidRPr="0025383C">
        <w:rPr>
          <w:rFonts w:ascii="Times New Roman" w:eastAsia="Times New Roman" w:hAnsi="Times New Roman" w:cs="Times New Roman"/>
          <w:kern w:val="0"/>
          <w:sz w:val="24"/>
          <w:szCs w:val="24"/>
          <w:bdr w:val="none" w:sz="0" w:space="0" w:color="auto" w:frame="1"/>
          <w:lang w:eastAsia="et-EE"/>
          <w14:ligatures w14:val="none"/>
        </w:rPr>
        <w:t>e</w:t>
      </w:r>
      <w:r w:rsidR="001F4784" w:rsidRPr="0025383C">
        <w:rPr>
          <w:rFonts w:ascii="Times New Roman" w:eastAsia="Times New Roman" w:hAnsi="Times New Roman" w:cs="Times New Roman"/>
          <w:kern w:val="0"/>
          <w:sz w:val="24"/>
          <w:szCs w:val="24"/>
          <w:bdr w:val="none" w:sz="0" w:space="0" w:color="auto" w:frame="1"/>
          <w:lang w:eastAsia="et-EE"/>
          <w14:ligatures w14:val="none"/>
        </w:rPr>
        <w:t xml:space="preserve">moona </w:t>
      </w:r>
      <w:r w:rsidR="00755858" w:rsidRPr="0025383C">
        <w:rPr>
          <w:rFonts w:ascii="Times New Roman" w:eastAsia="Times New Roman" w:hAnsi="Times New Roman" w:cs="Times New Roman"/>
          <w:kern w:val="0"/>
          <w:sz w:val="24"/>
          <w:szCs w:val="24"/>
          <w:bdr w:val="none" w:sz="0" w:space="0" w:color="auto" w:frame="1"/>
          <w:lang w:eastAsia="et-EE"/>
          <w14:ligatures w14:val="none"/>
        </w:rPr>
        <w:t>korrakaitseseaduse §</w:t>
      </w:r>
      <w:r w:rsidR="00CA6F21" w:rsidRPr="0025383C">
        <w:rPr>
          <w:rFonts w:ascii="Times New Roman" w:eastAsia="Times New Roman" w:hAnsi="Times New Roman" w:cs="Times New Roman"/>
          <w:kern w:val="0"/>
          <w:sz w:val="24"/>
          <w:szCs w:val="24"/>
          <w:bdr w:val="none" w:sz="0" w:space="0" w:color="auto" w:frame="1"/>
          <w:lang w:eastAsia="et-EE"/>
          <w14:ligatures w14:val="none"/>
        </w:rPr>
        <w:t> </w:t>
      </w:r>
      <w:r w:rsidR="00755858" w:rsidRPr="0025383C">
        <w:rPr>
          <w:rFonts w:ascii="Times New Roman" w:eastAsia="Times New Roman" w:hAnsi="Times New Roman" w:cs="Times New Roman"/>
          <w:kern w:val="0"/>
          <w:sz w:val="24"/>
          <w:szCs w:val="24"/>
          <w:bdr w:val="none" w:sz="0" w:space="0" w:color="auto" w:frame="1"/>
          <w:lang w:eastAsia="et-EE"/>
          <w14:ligatures w14:val="none"/>
        </w:rPr>
        <w:t>36</w:t>
      </w:r>
      <w:r w:rsidR="00587DD5"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755858" w:rsidRPr="0025383C">
        <w:rPr>
          <w:rFonts w:ascii="Times New Roman" w:eastAsia="Times New Roman" w:hAnsi="Times New Roman" w:cs="Times New Roman"/>
          <w:kern w:val="0"/>
          <w:sz w:val="24"/>
          <w:szCs w:val="24"/>
          <w:bdr w:val="none" w:sz="0" w:space="0" w:color="auto" w:frame="1"/>
          <w:lang w:eastAsia="et-EE"/>
          <w14:ligatures w14:val="none"/>
        </w:rPr>
        <w:t xml:space="preserve">tähenduses </w:t>
      </w:r>
      <w:r w:rsidR="001F4784" w:rsidRPr="0025383C">
        <w:rPr>
          <w:rFonts w:ascii="Times New Roman" w:eastAsia="Times New Roman" w:hAnsi="Times New Roman" w:cs="Times New Roman"/>
          <w:kern w:val="0"/>
          <w:sz w:val="24"/>
          <w:szCs w:val="24"/>
          <w:bdr w:val="none" w:sz="0" w:space="0" w:color="auto" w:frame="1"/>
          <w:lang w:eastAsia="et-EE"/>
          <w14:ligatures w14:val="none"/>
        </w:rPr>
        <w:t>joobeseisundis</w:t>
      </w:r>
      <w:r w:rsidR="00202F73" w:rsidRPr="0025383C">
        <w:rPr>
          <w:rFonts w:ascii="Times New Roman" w:eastAsia="Times New Roman" w:hAnsi="Times New Roman" w:cs="Times New Roman"/>
          <w:kern w:val="0"/>
          <w:sz w:val="24"/>
          <w:szCs w:val="24"/>
          <w:bdr w:val="none" w:sz="0" w:space="0" w:color="auto" w:frame="1"/>
          <w:lang w:eastAsia="et-EE"/>
          <w14:ligatures w14:val="none"/>
        </w:rPr>
        <w:t>;</w:t>
      </w:r>
    </w:p>
    <w:p w14:paraId="1B7AC27F" w14:textId="4BD3FD95" w:rsidR="000122F0" w:rsidRPr="0025383C" w:rsidRDefault="0027377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w:t>
      </w:r>
      <w:r w:rsidR="0008549F" w:rsidRPr="0025383C">
        <w:rPr>
          <w:rFonts w:ascii="Times New Roman" w:eastAsia="Times New Roman" w:hAnsi="Times New Roman" w:cs="Times New Roman"/>
          <w:kern w:val="0"/>
          <w:sz w:val="24"/>
          <w:szCs w:val="24"/>
          <w:bdr w:val="none" w:sz="0" w:space="0" w:color="auto" w:frame="1"/>
          <w:lang w:eastAsia="et-EE"/>
          <w14:ligatures w14:val="none"/>
        </w:rPr>
        <w:t>1</w:t>
      </w:r>
      <w:r w:rsidR="001F4784" w:rsidRPr="0025383C">
        <w:rPr>
          <w:rFonts w:ascii="Times New Roman" w:eastAsia="Times New Roman" w:hAnsi="Times New Roman" w:cs="Times New Roman"/>
          <w:kern w:val="0"/>
          <w:sz w:val="24"/>
          <w:szCs w:val="24"/>
          <w:bdr w:val="none" w:sz="0" w:space="0" w:color="auto" w:frame="1"/>
          <w:lang w:eastAsia="et-EE"/>
          <w14:ligatures w14:val="none"/>
        </w:rPr>
        <w:t>) mitte kasutada oma staatust eesmärgiga tekitada kahju teise isiku õigustele või hüvele või avalikele huvidele</w:t>
      </w:r>
      <w:r w:rsidR="00381250" w:rsidRPr="0025383C">
        <w:rPr>
          <w:rFonts w:ascii="Times New Roman" w:eastAsia="Times New Roman" w:hAnsi="Times New Roman" w:cs="Times New Roman"/>
          <w:kern w:val="0"/>
          <w:sz w:val="24"/>
          <w:szCs w:val="24"/>
          <w:bdr w:val="none" w:sz="0" w:space="0" w:color="auto" w:frame="1"/>
          <w:lang w:eastAsia="et-EE"/>
          <w14:ligatures w14:val="none"/>
        </w:rPr>
        <w:t>, mis on seadusega kaitstud</w:t>
      </w:r>
      <w:r w:rsidR="001F4784" w:rsidRPr="0025383C">
        <w:rPr>
          <w:rFonts w:ascii="Times New Roman" w:eastAsia="Times New Roman" w:hAnsi="Times New Roman" w:cs="Times New Roman"/>
          <w:kern w:val="0"/>
          <w:sz w:val="24"/>
          <w:szCs w:val="24"/>
          <w:bdr w:val="none" w:sz="0" w:space="0" w:color="auto" w:frame="1"/>
          <w:lang w:eastAsia="et-EE"/>
          <w14:ligatures w14:val="none"/>
        </w:rPr>
        <w:t>;</w:t>
      </w:r>
    </w:p>
    <w:p w14:paraId="4F843097" w14:textId="400CA658" w:rsidR="000A0212" w:rsidRPr="0025383C"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w:t>
      </w:r>
      <w:r w:rsidR="0008549F" w:rsidRPr="0025383C">
        <w:rPr>
          <w:rFonts w:ascii="Times New Roman" w:eastAsia="Times New Roman" w:hAnsi="Times New Roman" w:cs="Times New Roman"/>
          <w:kern w:val="0"/>
          <w:sz w:val="24"/>
          <w:szCs w:val="24"/>
          <w:bdr w:val="none" w:sz="0" w:space="0" w:color="auto" w:frame="1"/>
          <w:lang w:eastAsia="et-EE"/>
          <w14:ligatures w14:val="none"/>
        </w:rPr>
        <w:t>2</w:t>
      </w:r>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1F4784" w:rsidRPr="0025383C">
        <w:rPr>
          <w:rFonts w:ascii="Times New Roman" w:eastAsia="Times New Roman" w:hAnsi="Times New Roman" w:cs="Times New Roman"/>
          <w:kern w:val="0"/>
          <w:sz w:val="24"/>
          <w:szCs w:val="24"/>
          <w:lang w:eastAsia="et-EE"/>
          <w14:ligatures w14:val="none"/>
        </w:rPr>
        <w:t xml:space="preserve">esitada </w:t>
      </w:r>
      <w:del w:id="412" w:author="Mari Koik - JUSTDIGI" w:date="2026-03-09T15:07:00Z" w16du:dateUtc="2026-03-09T13:07:00Z">
        <w:r w:rsidR="009D36B0" w:rsidRPr="0025383C" w:rsidDel="00CA7B3C">
          <w:rPr>
            <w:rFonts w:ascii="Times New Roman" w:eastAsia="Times New Roman" w:hAnsi="Times New Roman" w:cs="Times New Roman"/>
            <w:kern w:val="0"/>
            <w:sz w:val="24"/>
            <w:szCs w:val="24"/>
            <w:lang w:eastAsia="et-EE"/>
            <w14:ligatures w14:val="none"/>
          </w:rPr>
          <w:delText xml:space="preserve">isiku nõudmisel </w:delText>
        </w:r>
      </w:del>
      <w:r w:rsidR="009D36B0" w:rsidRPr="0025383C">
        <w:rPr>
          <w:rFonts w:ascii="Times New Roman" w:eastAsia="Times New Roman" w:hAnsi="Times New Roman" w:cs="Times New Roman"/>
          <w:kern w:val="0"/>
          <w:sz w:val="24"/>
          <w:szCs w:val="24"/>
          <w:lang w:eastAsia="et-EE"/>
          <w14:ligatures w14:val="none"/>
        </w:rPr>
        <w:t xml:space="preserve">abipolitseiniku tunnistus või abipolitseiniku tunnistus koos ametimärgiga, </w:t>
      </w:r>
      <w:r w:rsidRPr="0025383C">
        <w:rPr>
          <w:rFonts w:ascii="Times New Roman" w:eastAsia="Times New Roman" w:hAnsi="Times New Roman" w:cs="Times New Roman"/>
          <w:kern w:val="0"/>
          <w:sz w:val="24"/>
          <w:szCs w:val="24"/>
          <w:bdr w:val="none" w:sz="0" w:space="0" w:color="auto" w:frame="1"/>
          <w:lang w:eastAsia="et-EE"/>
          <w14:ligatures w14:val="none"/>
        </w:rPr>
        <w:t>kui ta kannab abipolitseiniku vormiriietust</w:t>
      </w:r>
      <w:r w:rsidRPr="0025383C">
        <w:rPr>
          <w:rFonts w:ascii="Times New Roman" w:eastAsia="Times New Roman" w:hAnsi="Times New Roman" w:cs="Times New Roman"/>
          <w:kern w:val="0"/>
          <w:sz w:val="24"/>
          <w:szCs w:val="24"/>
          <w:lang w:eastAsia="et-EE"/>
          <w14:ligatures w14:val="none"/>
        </w:rPr>
        <w:t xml:space="preserve"> politsei tegevuses </w:t>
      </w:r>
      <w:commentRangeStart w:id="413"/>
      <w:r w:rsidRPr="0025383C">
        <w:rPr>
          <w:rFonts w:ascii="Times New Roman" w:eastAsia="Times New Roman" w:hAnsi="Times New Roman" w:cs="Times New Roman"/>
          <w:kern w:val="0"/>
          <w:sz w:val="24"/>
          <w:szCs w:val="24"/>
          <w:lang w:eastAsia="et-EE"/>
          <w14:ligatures w14:val="none"/>
        </w:rPr>
        <w:t>osaledes</w:t>
      </w:r>
      <w:ins w:id="414" w:author="Mari Koik - JUSTDIGI" w:date="2026-03-09T15:08:00Z" w16du:dateUtc="2026-03-09T13:08:00Z">
        <w:r w:rsidR="00433668" w:rsidRPr="00433668">
          <w:rPr>
            <w:rFonts w:ascii="Times New Roman" w:eastAsia="Times New Roman" w:hAnsi="Times New Roman" w:cs="Times New Roman"/>
            <w:kern w:val="0"/>
            <w:sz w:val="24"/>
            <w:szCs w:val="24"/>
            <w:bdr w:val="none" w:sz="0" w:space="0" w:color="auto" w:frame="1"/>
            <w:lang w:eastAsia="et-EE"/>
            <w14:ligatures w14:val="none"/>
          </w:rPr>
          <w:t xml:space="preserve"> </w:t>
        </w:r>
        <w:r w:rsidR="00433668">
          <w:rPr>
            <w:rFonts w:ascii="Times New Roman" w:eastAsia="Times New Roman" w:hAnsi="Times New Roman" w:cs="Times New Roman"/>
            <w:kern w:val="0"/>
            <w:sz w:val="24"/>
            <w:szCs w:val="24"/>
            <w:bdr w:val="none" w:sz="0" w:space="0" w:color="auto" w:frame="1"/>
            <w:lang w:eastAsia="et-EE"/>
            <w14:ligatures w14:val="none"/>
          </w:rPr>
          <w:t>ja</w:t>
        </w:r>
        <w:r w:rsidR="00433668" w:rsidRPr="0025383C">
          <w:rPr>
            <w:rFonts w:ascii="Times New Roman" w:eastAsia="Times New Roman" w:hAnsi="Times New Roman" w:cs="Times New Roman"/>
            <w:kern w:val="0"/>
            <w:sz w:val="24"/>
            <w:szCs w:val="24"/>
            <w:bdr w:val="none" w:sz="0" w:space="0" w:color="auto" w:frame="1"/>
            <w:lang w:eastAsia="et-EE"/>
            <w14:ligatures w14:val="none"/>
          </w:rPr>
          <w:t xml:space="preserve"> kui </w:t>
        </w:r>
        <w:r w:rsidR="00433668">
          <w:rPr>
            <w:rFonts w:ascii="Times New Roman" w:eastAsia="Times New Roman" w:hAnsi="Times New Roman" w:cs="Times New Roman"/>
            <w:kern w:val="0"/>
            <w:sz w:val="24"/>
            <w:szCs w:val="24"/>
            <w:bdr w:val="none" w:sz="0" w:space="0" w:color="auto" w:frame="1"/>
            <w:lang w:eastAsia="et-EE"/>
            <w14:ligatures w14:val="none"/>
          </w:rPr>
          <w:t>isik seda nõuab</w:t>
        </w:r>
      </w:ins>
      <w:commentRangeEnd w:id="413"/>
      <w:ins w:id="415" w:author="Mari Koik - JUSTDIGI" w:date="2026-03-16T17:41:00Z" w16du:dateUtc="2026-03-16T15:41:00Z">
        <w:r w:rsidR="00B74903">
          <w:rPr>
            <w:rStyle w:val="Kommentaariviide"/>
          </w:rPr>
          <w:commentReference w:id="413"/>
        </w:r>
      </w:ins>
      <w:r w:rsidR="009D36B0" w:rsidRPr="0025383C">
        <w:rPr>
          <w:rFonts w:ascii="Times New Roman" w:eastAsia="Times New Roman" w:hAnsi="Times New Roman" w:cs="Times New Roman"/>
          <w:kern w:val="0"/>
          <w:sz w:val="24"/>
          <w:szCs w:val="24"/>
          <w:lang w:eastAsia="et-EE"/>
          <w14:ligatures w14:val="none"/>
        </w:rPr>
        <w:t>;</w:t>
      </w:r>
    </w:p>
    <w:p w14:paraId="1D490260" w14:textId="2FE035C9" w:rsidR="000A0212" w:rsidRPr="0025383C"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1</w:t>
      </w:r>
      <w:r w:rsidR="0008549F"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w:t>
      </w:r>
      <w:r w:rsidR="009D36B0" w:rsidRPr="0025383C">
        <w:rPr>
          <w:rFonts w:ascii="Times New Roman" w:eastAsia="Times New Roman" w:hAnsi="Times New Roman" w:cs="Times New Roman"/>
          <w:kern w:val="0"/>
          <w:sz w:val="24"/>
          <w:szCs w:val="24"/>
          <w:lang w:eastAsia="et-EE"/>
          <w14:ligatures w14:val="none"/>
        </w:rPr>
        <w:t xml:space="preserve">esitada isikule abipolitseiniku tunnistus või abipolitseiniku tunnistus koos ametimärgiga, kui </w:t>
      </w:r>
      <w:r w:rsidR="00763632" w:rsidRPr="0025383C">
        <w:rPr>
          <w:rFonts w:ascii="Times New Roman" w:eastAsia="Times New Roman" w:hAnsi="Times New Roman" w:cs="Times New Roman"/>
          <w:kern w:val="0"/>
          <w:sz w:val="24"/>
          <w:szCs w:val="24"/>
          <w:lang w:eastAsia="et-EE"/>
          <w14:ligatures w14:val="none"/>
        </w:rPr>
        <w:t xml:space="preserve">ta </w:t>
      </w:r>
      <w:r w:rsidR="009D36B0" w:rsidRPr="0025383C">
        <w:rPr>
          <w:rFonts w:ascii="Times New Roman" w:eastAsia="Times New Roman" w:hAnsi="Times New Roman" w:cs="Times New Roman"/>
          <w:kern w:val="0"/>
          <w:sz w:val="24"/>
          <w:szCs w:val="24"/>
          <w:lang w:eastAsia="et-EE"/>
          <w14:ligatures w14:val="none"/>
        </w:rPr>
        <w:t xml:space="preserve">osaleb politsei tegevuses </w:t>
      </w:r>
      <w:r w:rsidR="003A0091" w:rsidRPr="0025383C">
        <w:rPr>
          <w:rFonts w:ascii="Times New Roman" w:eastAsia="Times New Roman" w:hAnsi="Times New Roman" w:cs="Times New Roman"/>
          <w:kern w:val="0"/>
          <w:sz w:val="24"/>
          <w:szCs w:val="24"/>
          <w:lang w:eastAsia="et-EE"/>
          <w14:ligatures w14:val="none"/>
        </w:rPr>
        <w:t xml:space="preserve">abipolitseiniku </w:t>
      </w:r>
      <w:r w:rsidR="009D36B0" w:rsidRPr="0025383C">
        <w:rPr>
          <w:rFonts w:ascii="Times New Roman" w:eastAsia="Times New Roman" w:hAnsi="Times New Roman" w:cs="Times New Roman"/>
          <w:kern w:val="0"/>
          <w:sz w:val="24"/>
          <w:szCs w:val="24"/>
          <w:lang w:eastAsia="et-EE"/>
          <w14:ligatures w14:val="none"/>
        </w:rPr>
        <w:t>vormiriietuseta;</w:t>
      </w:r>
    </w:p>
    <w:p w14:paraId="14ECD779" w14:textId="05FFE719" w:rsidR="001F4C2B" w:rsidRPr="0025383C" w:rsidRDefault="00184214" w:rsidP="4A5B1378">
      <w:pPr>
        <w:shd w:val="clear" w:color="auto" w:fill="FFFFFF" w:themeFill="background1"/>
        <w:spacing w:after="0" w:line="240" w:lineRule="auto"/>
        <w:jc w:val="both"/>
        <w:rPr>
          <w:rFonts w:ascii="Times New Roman" w:hAnsi="Times New Roman" w:cs="Times New Roman"/>
          <w:sz w:val="24"/>
          <w:szCs w:val="24"/>
        </w:rPr>
      </w:pPr>
      <w:bookmarkStart w:id="416" w:name="_Hlk217286110"/>
      <w:r w:rsidRPr="0025383C">
        <w:rPr>
          <w:rFonts w:ascii="Times New Roman" w:hAnsi="Times New Roman" w:cs="Times New Roman"/>
          <w:sz w:val="24"/>
          <w:szCs w:val="24"/>
          <w:shd w:val="clear" w:color="auto" w:fill="FFFFFF"/>
        </w:rPr>
        <w:t>1</w:t>
      </w:r>
      <w:r w:rsidR="0008549F" w:rsidRPr="0025383C">
        <w:rPr>
          <w:rFonts w:ascii="Times New Roman" w:hAnsi="Times New Roman" w:cs="Times New Roman"/>
          <w:sz w:val="24"/>
          <w:szCs w:val="24"/>
          <w:shd w:val="clear" w:color="auto" w:fill="FFFFFF"/>
        </w:rPr>
        <w:t>4</w:t>
      </w:r>
      <w:r w:rsidRPr="0025383C">
        <w:rPr>
          <w:rFonts w:ascii="Times New Roman" w:hAnsi="Times New Roman" w:cs="Times New Roman"/>
          <w:sz w:val="24"/>
          <w:szCs w:val="24"/>
          <w:shd w:val="clear" w:color="auto" w:fill="FFFFFF"/>
        </w:rPr>
        <w:t>) teavita</w:t>
      </w:r>
      <w:r w:rsidR="007C7C6A" w:rsidRPr="0025383C">
        <w:rPr>
          <w:rFonts w:ascii="Times New Roman" w:hAnsi="Times New Roman" w:cs="Times New Roman"/>
          <w:sz w:val="24"/>
          <w:szCs w:val="24"/>
          <w:shd w:val="clear" w:color="auto" w:fill="FFFFFF"/>
        </w:rPr>
        <w:t>d</w:t>
      </w:r>
      <w:r w:rsidRPr="0025383C">
        <w:rPr>
          <w:rFonts w:ascii="Times New Roman" w:hAnsi="Times New Roman" w:cs="Times New Roman"/>
          <w:sz w:val="24"/>
          <w:szCs w:val="24"/>
          <w:shd w:val="clear" w:color="auto" w:fill="FFFFFF"/>
        </w:rPr>
        <w:t xml:space="preserve">a </w:t>
      </w:r>
      <w:r w:rsidR="00DA1F30" w:rsidRPr="0025383C">
        <w:rPr>
          <w:rFonts w:ascii="Times New Roman" w:hAnsi="Times New Roman" w:cs="Times New Roman"/>
          <w:sz w:val="24"/>
          <w:szCs w:val="24"/>
          <w:shd w:val="clear" w:color="auto" w:fill="FFFFFF"/>
        </w:rPr>
        <w:t xml:space="preserve">Politsei- ja Piirivalveametit </w:t>
      </w:r>
      <w:r w:rsidR="000A5762" w:rsidRPr="0025383C">
        <w:rPr>
          <w:rFonts w:ascii="Times New Roman" w:hAnsi="Times New Roman" w:cs="Times New Roman"/>
          <w:sz w:val="24"/>
          <w:szCs w:val="24"/>
          <w:shd w:val="clear" w:color="auto" w:fill="FFFFFF"/>
        </w:rPr>
        <w:t>esimesel võimalusel</w:t>
      </w:r>
      <w:r w:rsidRPr="0025383C">
        <w:rPr>
          <w:rFonts w:ascii="Times New Roman" w:hAnsi="Times New Roman" w:cs="Times New Roman"/>
          <w:sz w:val="24"/>
          <w:szCs w:val="24"/>
          <w:shd w:val="clear" w:color="auto" w:fill="FFFFFF"/>
        </w:rPr>
        <w:t>, kui ta ei vasta käesoleva seaduse §</w:t>
      </w:r>
      <w:r w:rsidR="00A34D6E" w:rsidRPr="0025383C">
        <w:rPr>
          <w:rFonts w:ascii="Times New Roman" w:hAnsi="Times New Roman" w:cs="Times New Roman"/>
          <w:sz w:val="24"/>
          <w:szCs w:val="24"/>
          <w:shd w:val="clear" w:color="auto" w:fill="FFFFFF"/>
        </w:rPr>
        <w:t xml:space="preserve"> </w:t>
      </w:r>
      <w:r w:rsidR="00972C85" w:rsidRPr="0025383C">
        <w:rPr>
          <w:rFonts w:ascii="Times New Roman" w:hAnsi="Times New Roman" w:cs="Times New Roman"/>
          <w:sz w:val="24"/>
          <w:szCs w:val="24"/>
          <w:shd w:val="clear" w:color="auto" w:fill="FFFFFF"/>
        </w:rPr>
        <w:t>5</w:t>
      </w:r>
      <w:r w:rsidR="00A34D6E" w:rsidRPr="0025383C">
        <w:rPr>
          <w:rFonts w:ascii="Times New Roman" w:hAnsi="Times New Roman" w:cs="Times New Roman"/>
          <w:sz w:val="24"/>
          <w:szCs w:val="24"/>
          <w:shd w:val="clear" w:color="auto" w:fill="FFFFFF"/>
        </w:rPr>
        <w:t xml:space="preserve"> lõike 1 punktides 1, 2, 9, 10 ja 11</w:t>
      </w:r>
      <w:r w:rsidR="00972C85" w:rsidRPr="0025383C">
        <w:rPr>
          <w:rFonts w:ascii="Times New Roman" w:hAnsi="Times New Roman" w:cs="Times New Roman"/>
          <w:sz w:val="24"/>
          <w:szCs w:val="24"/>
          <w:shd w:val="clear" w:color="auto" w:fill="FFFFFF"/>
        </w:rPr>
        <w:t xml:space="preserve"> </w:t>
      </w:r>
      <w:r w:rsidRPr="0025383C">
        <w:rPr>
          <w:rFonts w:ascii="Times New Roman" w:hAnsi="Times New Roman" w:cs="Times New Roman"/>
          <w:sz w:val="24"/>
          <w:szCs w:val="24"/>
          <w:shd w:val="clear" w:color="auto" w:fill="FFFFFF"/>
        </w:rPr>
        <w:t>nimetatud nõuetele</w:t>
      </w:r>
      <w:r w:rsidR="00DA2954" w:rsidRPr="0025383C">
        <w:rPr>
          <w:rFonts w:ascii="Times New Roman" w:hAnsi="Times New Roman" w:cs="Times New Roman"/>
          <w:sz w:val="24"/>
          <w:szCs w:val="24"/>
          <w:shd w:val="clear" w:color="auto" w:fill="FFFFFF"/>
        </w:rPr>
        <w:t>;</w:t>
      </w:r>
    </w:p>
    <w:bookmarkEnd w:id="416"/>
    <w:p w14:paraId="5D12F214" w14:textId="3C0CBA7A" w:rsidR="00DA2954" w:rsidRPr="0025383C" w:rsidRDefault="00DA2954" w:rsidP="4A5B1378">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shd w:val="clear" w:color="auto" w:fill="FFFFFF"/>
        </w:rPr>
        <w:t>1</w:t>
      </w:r>
      <w:r w:rsidR="0008549F" w:rsidRPr="0025383C">
        <w:rPr>
          <w:rFonts w:ascii="Times New Roman" w:hAnsi="Times New Roman" w:cs="Times New Roman"/>
          <w:sz w:val="24"/>
          <w:szCs w:val="24"/>
          <w:shd w:val="clear" w:color="auto" w:fill="FFFFFF"/>
        </w:rPr>
        <w:t>5</w:t>
      </w:r>
      <w:r w:rsidRPr="0025383C">
        <w:rPr>
          <w:rFonts w:ascii="Times New Roman" w:hAnsi="Times New Roman" w:cs="Times New Roman"/>
          <w:sz w:val="24"/>
          <w:szCs w:val="24"/>
          <w:shd w:val="clear" w:color="auto" w:fill="FFFFFF"/>
        </w:rPr>
        <w:t>) teavita</w:t>
      </w:r>
      <w:r w:rsidR="006116A8" w:rsidRPr="0025383C">
        <w:rPr>
          <w:rFonts w:ascii="Times New Roman" w:hAnsi="Times New Roman" w:cs="Times New Roman"/>
          <w:sz w:val="24"/>
          <w:szCs w:val="24"/>
          <w:shd w:val="clear" w:color="auto" w:fill="FFFFFF"/>
        </w:rPr>
        <w:t>d</w:t>
      </w:r>
      <w:r w:rsidRPr="0025383C">
        <w:rPr>
          <w:rFonts w:ascii="Times New Roman" w:hAnsi="Times New Roman" w:cs="Times New Roman"/>
          <w:sz w:val="24"/>
          <w:szCs w:val="24"/>
          <w:shd w:val="clear" w:color="auto" w:fill="FFFFFF"/>
        </w:rPr>
        <w:t xml:space="preserve">a viivitamata </w:t>
      </w:r>
      <w:commentRangeStart w:id="417"/>
      <w:r w:rsidRPr="0025383C">
        <w:rPr>
          <w:rFonts w:ascii="Times New Roman" w:hAnsi="Times New Roman" w:cs="Times New Roman"/>
          <w:sz w:val="24"/>
          <w:szCs w:val="24"/>
          <w:shd w:val="clear" w:color="auto" w:fill="FFFFFF"/>
        </w:rPr>
        <w:t>Politsei-</w:t>
      </w:r>
      <w:r w:rsidR="00980DEB" w:rsidRPr="0025383C">
        <w:rPr>
          <w:rFonts w:ascii="Times New Roman" w:hAnsi="Times New Roman" w:cs="Times New Roman"/>
          <w:sz w:val="24"/>
          <w:szCs w:val="24"/>
          <w:shd w:val="clear" w:color="auto" w:fill="FFFFFF"/>
        </w:rPr>
        <w:t xml:space="preserve"> </w:t>
      </w:r>
      <w:r w:rsidRPr="0025383C">
        <w:rPr>
          <w:rFonts w:ascii="Times New Roman" w:hAnsi="Times New Roman" w:cs="Times New Roman"/>
          <w:sz w:val="24"/>
          <w:szCs w:val="24"/>
          <w:shd w:val="clear" w:color="auto" w:fill="FFFFFF"/>
        </w:rPr>
        <w:t xml:space="preserve">ja </w:t>
      </w:r>
      <w:r w:rsidR="00D0731D" w:rsidRPr="0025383C">
        <w:rPr>
          <w:rFonts w:ascii="Times New Roman" w:hAnsi="Times New Roman" w:cs="Times New Roman"/>
          <w:sz w:val="24"/>
          <w:szCs w:val="24"/>
          <w:shd w:val="clear" w:color="auto" w:fill="FFFFFF"/>
        </w:rPr>
        <w:t>Piirivalveameti</w:t>
      </w:r>
      <w:ins w:id="418" w:author="Mari Koik - JUSTDIGI" w:date="2026-03-09T15:12:00Z" w16du:dateUtc="2026-03-09T13:12:00Z">
        <w:r w:rsidR="00245372">
          <w:rPr>
            <w:rFonts w:ascii="Times New Roman" w:hAnsi="Times New Roman" w:cs="Times New Roman"/>
            <w:sz w:val="24"/>
            <w:szCs w:val="24"/>
            <w:shd w:val="clear" w:color="auto" w:fill="FFFFFF"/>
          </w:rPr>
          <w:t xml:space="preserve">t </w:t>
        </w:r>
      </w:ins>
      <w:ins w:id="419" w:author="Mari Koik - JUSTDIGI" w:date="2026-03-17T18:25:00Z" w16du:dateUtc="2026-03-17T16:25:00Z">
        <w:r w:rsidR="00D021A2">
          <w:rPr>
            <w:rFonts w:ascii="Times New Roman" w:hAnsi="Times New Roman" w:cs="Times New Roman"/>
            <w:sz w:val="24"/>
            <w:szCs w:val="24"/>
            <w:shd w:val="clear" w:color="auto" w:fill="FFFFFF"/>
          </w:rPr>
          <w:t>sel</w:t>
        </w:r>
      </w:ins>
      <w:ins w:id="420" w:author="Mari Koik - JUSTDIGI" w:date="2026-03-17T18:26:00Z" w16du:dateUtc="2026-03-17T16:26:00Z">
        <w:r w:rsidR="00D021A2">
          <w:rPr>
            <w:rFonts w:ascii="Times New Roman" w:hAnsi="Times New Roman" w:cs="Times New Roman"/>
            <w:sz w:val="24"/>
            <w:szCs w:val="24"/>
            <w:shd w:val="clear" w:color="auto" w:fill="FFFFFF"/>
          </w:rPr>
          <w:t>le</w:t>
        </w:r>
      </w:ins>
      <w:r w:rsidR="00D0731D" w:rsidRPr="0025383C">
        <w:rPr>
          <w:rFonts w:ascii="Times New Roman" w:hAnsi="Times New Roman" w:cs="Times New Roman"/>
          <w:sz w:val="24"/>
          <w:szCs w:val="24"/>
          <w:shd w:val="clear" w:color="auto" w:fill="FFFFFF"/>
        </w:rPr>
        <w:t xml:space="preserve"> kehtestatud korras </w:t>
      </w:r>
      <w:commentRangeEnd w:id="417"/>
      <w:r w:rsidR="00AE7855">
        <w:rPr>
          <w:rStyle w:val="Kommentaariviide"/>
        </w:rPr>
        <w:commentReference w:id="417"/>
      </w:r>
      <w:r w:rsidRPr="00027827">
        <w:rPr>
          <w:rFonts w:ascii="Times New Roman" w:hAnsi="Times New Roman" w:cs="Times New Roman"/>
          <w:sz w:val="24"/>
          <w:szCs w:val="24"/>
          <w:shd w:val="clear" w:color="auto" w:fill="FFFFFF"/>
        </w:rPr>
        <w:t>Politsei-</w:t>
      </w:r>
      <w:r w:rsidR="00980DEB" w:rsidRPr="00027827">
        <w:rPr>
          <w:rFonts w:ascii="Times New Roman" w:hAnsi="Times New Roman" w:cs="Times New Roman"/>
          <w:sz w:val="24"/>
          <w:szCs w:val="24"/>
          <w:shd w:val="clear" w:color="auto" w:fill="FFFFFF"/>
        </w:rPr>
        <w:t xml:space="preserve"> </w:t>
      </w:r>
      <w:r w:rsidRPr="00027827">
        <w:rPr>
          <w:rFonts w:ascii="Times New Roman" w:hAnsi="Times New Roman" w:cs="Times New Roman"/>
          <w:sz w:val="24"/>
          <w:szCs w:val="24"/>
          <w:shd w:val="clear" w:color="auto" w:fill="FFFFFF"/>
        </w:rPr>
        <w:t>ja Piirivalve</w:t>
      </w:r>
      <w:r w:rsidRPr="0025383C">
        <w:rPr>
          <w:rFonts w:ascii="Times New Roman" w:hAnsi="Times New Roman" w:cs="Times New Roman"/>
          <w:sz w:val="24"/>
          <w:szCs w:val="24"/>
          <w:shd w:val="clear" w:color="auto" w:fill="FFFFFF"/>
        </w:rPr>
        <w:t>ameti</w:t>
      </w:r>
      <w:r w:rsidRPr="0025383C">
        <w:rPr>
          <w:rFonts w:ascii="Times New Roman" w:hAnsi="Times New Roman" w:cs="Times New Roman"/>
          <w:sz w:val="24"/>
          <w:szCs w:val="24"/>
        </w:rPr>
        <w:t xml:space="preserve"> </w:t>
      </w:r>
      <w:r w:rsidR="00D0731D" w:rsidRPr="0025383C">
        <w:rPr>
          <w:rFonts w:ascii="Times New Roman" w:hAnsi="Times New Roman" w:cs="Times New Roman"/>
          <w:sz w:val="24"/>
          <w:szCs w:val="24"/>
        </w:rPr>
        <w:t xml:space="preserve">väljastatud </w:t>
      </w:r>
      <w:r w:rsidRPr="0025383C">
        <w:rPr>
          <w:rFonts w:ascii="Times New Roman" w:hAnsi="Times New Roman" w:cs="Times New Roman"/>
          <w:sz w:val="24"/>
          <w:szCs w:val="24"/>
        </w:rPr>
        <w:t>tulirelva või elektrišokirelva kasutamisest</w:t>
      </w:r>
      <w:r w:rsidR="00320C4E" w:rsidRPr="0025383C">
        <w:rPr>
          <w:rFonts w:ascii="Times New Roman" w:hAnsi="Times New Roman" w:cs="Times New Roman"/>
          <w:sz w:val="24"/>
          <w:szCs w:val="24"/>
        </w:rPr>
        <w:t>;</w:t>
      </w:r>
    </w:p>
    <w:p w14:paraId="6C8AFF88" w14:textId="38258F57" w:rsidR="00972C85" w:rsidRPr="0025383C" w:rsidRDefault="00972C85" w:rsidP="4A5B1378">
      <w:pPr>
        <w:shd w:val="clear" w:color="auto" w:fill="FFFFFF" w:themeFill="background1"/>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w:t>
      </w:r>
      <w:r w:rsidR="0008549F" w:rsidRPr="0025383C">
        <w:rPr>
          <w:rFonts w:ascii="Times New Roman" w:hAnsi="Times New Roman" w:cs="Times New Roman"/>
          <w:sz w:val="24"/>
          <w:szCs w:val="24"/>
        </w:rPr>
        <w:t>6</w:t>
      </w:r>
      <w:r w:rsidRPr="0025383C">
        <w:rPr>
          <w:rFonts w:ascii="Times New Roman" w:hAnsi="Times New Roman" w:cs="Times New Roman"/>
          <w:sz w:val="24"/>
          <w:szCs w:val="24"/>
        </w:rPr>
        <w:t xml:space="preserve">) </w:t>
      </w:r>
      <w:r w:rsidR="00114FF1" w:rsidRPr="0025383C">
        <w:rPr>
          <w:rFonts w:ascii="Times New Roman" w:hAnsi="Times New Roman" w:cs="Times New Roman"/>
          <w:sz w:val="24"/>
          <w:szCs w:val="24"/>
        </w:rPr>
        <w:t xml:space="preserve">jälgida, </w:t>
      </w:r>
      <w:bookmarkStart w:id="421" w:name="_Hlk219274187"/>
      <w:r w:rsidR="00114FF1" w:rsidRPr="0025383C">
        <w:rPr>
          <w:rFonts w:ascii="Times New Roman" w:hAnsi="Times New Roman" w:cs="Times New Roman"/>
          <w:sz w:val="24"/>
          <w:szCs w:val="24"/>
        </w:rPr>
        <w:t xml:space="preserve">et abipolitseinikuna tegutsemine ja </w:t>
      </w:r>
      <w:del w:id="422" w:author="Mari Koik - JUSTDIGI" w:date="2026-03-17T13:51:00Z" w16du:dateUtc="2026-03-17T11:51:00Z">
        <w:r w:rsidR="00114FF1" w:rsidRPr="0025383C" w:rsidDel="00892E8E">
          <w:rPr>
            <w:rFonts w:ascii="Times New Roman" w:hAnsi="Times New Roman" w:cs="Times New Roman"/>
            <w:sz w:val="24"/>
            <w:szCs w:val="24"/>
          </w:rPr>
          <w:delText xml:space="preserve">tema </w:delText>
        </w:r>
      </w:del>
      <w:r w:rsidR="00114FF1" w:rsidRPr="0025383C">
        <w:rPr>
          <w:rFonts w:ascii="Times New Roman" w:hAnsi="Times New Roman" w:cs="Times New Roman"/>
          <w:sz w:val="24"/>
          <w:szCs w:val="24"/>
        </w:rPr>
        <w:t>põhitöö ei kahjusta</w:t>
      </w:r>
      <w:ins w:id="423" w:author="Mari Koik - JUSTDIGI" w:date="2026-03-17T13:52:00Z" w16du:dateUtc="2026-03-17T11:52:00Z">
        <w:r w:rsidR="0069750C">
          <w:rPr>
            <w:rFonts w:ascii="Times New Roman" w:hAnsi="Times New Roman" w:cs="Times New Roman"/>
            <w:sz w:val="24"/>
            <w:szCs w:val="24"/>
          </w:rPr>
          <w:t>ks</w:t>
        </w:r>
      </w:ins>
      <w:r w:rsidR="00114FF1" w:rsidRPr="0025383C">
        <w:rPr>
          <w:rFonts w:ascii="Times New Roman" w:hAnsi="Times New Roman" w:cs="Times New Roman"/>
          <w:sz w:val="24"/>
          <w:szCs w:val="24"/>
        </w:rPr>
        <w:t xml:space="preserve"> </w:t>
      </w:r>
      <w:commentRangeStart w:id="424"/>
      <w:r w:rsidR="00114FF1" w:rsidRPr="0025383C">
        <w:rPr>
          <w:rFonts w:ascii="Times New Roman" w:hAnsi="Times New Roman" w:cs="Times New Roman"/>
          <w:sz w:val="24"/>
          <w:szCs w:val="24"/>
        </w:rPr>
        <w:t xml:space="preserve">vastastikku </w:t>
      </w:r>
      <w:ins w:id="425" w:author="Mari Koik - JUSTDIGI" w:date="2026-03-17T13:52:00Z" w16du:dateUtc="2026-03-17T11:52:00Z">
        <w:r w:rsidR="0069750C">
          <w:rPr>
            <w:rFonts w:ascii="Times New Roman" w:hAnsi="Times New Roman" w:cs="Times New Roman"/>
            <w:sz w:val="24"/>
            <w:szCs w:val="24"/>
          </w:rPr>
          <w:t>teine</w:t>
        </w:r>
      </w:ins>
      <w:ins w:id="426" w:author="Mari Koik - JUSTDIGI" w:date="2026-03-17T13:51:00Z" w16du:dateUtc="2026-03-17T11:51:00Z">
        <w:r w:rsidR="00892E8E">
          <w:rPr>
            <w:rFonts w:ascii="Times New Roman" w:hAnsi="Times New Roman" w:cs="Times New Roman"/>
            <w:sz w:val="24"/>
            <w:szCs w:val="24"/>
          </w:rPr>
          <w:t xml:space="preserve">teist </w:t>
        </w:r>
      </w:ins>
      <w:commentRangeEnd w:id="424"/>
      <w:ins w:id="427" w:author="Mari Koik - JUSTDIGI" w:date="2026-03-17T13:52:00Z" w16du:dateUtc="2026-03-17T11:52:00Z">
        <w:r w:rsidR="0069750C">
          <w:rPr>
            <w:rStyle w:val="Kommentaariviide"/>
          </w:rPr>
          <w:commentReference w:id="424"/>
        </w:r>
      </w:ins>
      <w:ins w:id="428" w:author="Mari Koik - JUSTDIGI" w:date="2026-03-17T13:51:00Z" w16du:dateUtc="2026-03-17T11:51:00Z">
        <w:r w:rsidR="00892E8E">
          <w:rPr>
            <w:rFonts w:ascii="Times New Roman" w:hAnsi="Times New Roman" w:cs="Times New Roman"/>
            <w:sz w:val="24"/>
            <w:szCs w:val="24"/>
          </w:rPr>
          <w:t xml:space="preserve">ega </w:t>
        </w:r>
      </w:ins>
      <w:r w:rsidR="00114FF1" w:rsidRPr="0025383C">
        <w:rPr>
          <w:rFonts w:ascii="Times New Roman" w:hAnsi="Times New Roman" w:cs="Times New Roman"/>
          <w:sz w:val="24"/>
          <w:szCs w:val="24"/>
        </w:rPr>
        <w:t>tema töövõimet ega tervist.</w:t>
      </w:r>
      <w:bookmarkEnd w:id="421"/>
    </w:p>
    <w:p w14:paraId="3ADDE127" w14:textId="77777777" w:rsidR="00184214" w:rsidRPr="0025383C" w:rsidRDefault="00184214" w:rsidP="00184214">
      <w:pPr>
        <w:shd w:val="clear" w:color="auto" w:fill="FFFFFF"/>
        <w:spacing w:after="0" w:line="240" w:lineRule="auto"/>
        <w:jc w:val="both"/>
        <w:rPr>
          <w:rFonts w:ascii="Times New Roman" w:hAnsi="Times New Roman" w:cs="Times New Roman"/>
          <w:sz w:val="24"/>
          <w:szCs w:val="24"/>
          <w:shd w:val="clear" w:color="auto" w:fill="FFFFFF"/>
        </w:rPr>
      </w:pPr>
    </w:p>
    <w:p w14:paraId="6C810809" w14:textId="571F73E0" w:rsidR="00000842" w:rsidRDefault="000A0212" w:rsidP="4A5B1378">
      <w:pPr>
        <w:shd w:val="clear" w:color="auto" w:fill="FFFFFF" w:themeFill="background1"/>
        <w:tabs>
          <w:tab w:val="left" w:pos="786"/>
        </w:tabs>
        <w:spacing w:after="0" w:line="240" w:lineRule="auto"/>
        <w:jc w:val="both"/>
        <w:rPr>
          <w:rFonts w:ascii="Times New Roman" w:hAnsi="Times New Roman" w:cs="Times New Roman"/>
          <w:sz w:val="24"/>
          <w:szCs w:val="24"/>
          <w:shd w:val="clear" w:color="auto" w:fill="FFFFFF"/>
        </w:rPr>
      </w:pPr>
      <w:r w:rsidRPr="0025383C">
        <w:rPr>
          <w:rFonts w:ascii="Times New Roman" w:hAnsi="Times New Roman" w:cs="Times New Roman"/>
          <w:sz w:val="24"/>
          <w:szCs w:val="24"/>
          <w:shd w:val="clear" w:color="auto" w:fill="FFFFFF"/>
        </w:rPr>
        <w:t xml:space="preserve">(2) </w:t>
      </w:r>
      <w:r w:rsidRPr="00A75A8A">
        <w:rPr>
          <w:rFonts w:ascii="Times New Roman" w:hAnsi="Times New Roman" w:cs="Times New Roman"/>
          <w:sz w:val="24"/>
          <w:szCs w:val="24"/>
          <w:shd w:val="clear" w:color="auto" w:fill="FFFFFF"/>
        </w:rPr>
        <w:t>Käesoleva</w:t>
      </w:r>
      <w:r w:rsidRPr="0025383C">
        <w:rPr>
          <w:rFonts w:ascii="Times New Roman" w:hAnsi="Times New Roman" w:cs="Times New Roman"/>
          <w:sz w:val="24"/>
          <w:szCs w:val="24"/>
          <w:shd w:val="clear" w:color="auto" w:fill="FFFFFF"/>
        </w:rPr>
        <w:t xml:space="preserve"> paragrahvi lõike 1 punktis </w:t>
      </w:r>
      <w:r w:rsidR="00FB0F51" w:rsidRPr="0025383C">
        <w:rPr>
          <w:rFonts w:ascii="Times New Roman" w:hAnsi="Times New Roman" w:cs="Times New Roman"/>
          <w:sz w:val="24"/>
          <w:szCs w:val="24"/>
          <w:shd w:val="clear" w:color="auto" w:fill="FFFFFF"/>
        </w:rPr>
        <w:t>7</w:t>
      </w:r>
      <w:r w:rsidR="001F4784" w:rsidRPr="0025383C">
        <w:rPr>
          <w:rFonts w:ascii="Times New Roman" w:hAnsi="Times New Roman" w:cs="Times New Roman"/>
          <w:sz w:val="24"/>
          <w:szCs w:val="24"/>
          <w:shd w:val="clear" w:color="auto" w:fill="FFFFFF"/>
        </w:rPr>
        <w:t xml:space="preserve"> </w:t>
      </w:r>
      <w:r w:rsidRPr="0025383C">
        <w:rPr>
          <w:rFonts w:ascii="Times New Roman" w:hAnsi="Times New Roman" w:cs="Times New Roman"/>
          <w:sz w:val="24"/>
          <w:szCs w:val="24"/>
          <w:shd w:val="clear" w:color="auto" w:fill="FFFFFF"/>
        </w:rPr>
        <w:t xml:space="preserve">sätestatud abipolitseiniku vormiriietuse kandmise kohustusest võib </w:t>
      </w:r>
      <w:r w:rsidR="009D36B0" w:rsidRPr="0025383C">
        <w:rPr>
          <w:rFonts w:ascii="Times New Roman" w:hAnsi="Times New Roman" w:cs="Times New Roman"/>
          <w:sz w:val="24"/>
          <w:szCs w:val="24"/>
          <w:shd w:val="clear" w:color="auto" w:fill="FFFFFF"/>
        </w:rPr>
        <w:t xml:space="preserve">ülesande täitmisel </w:t>
      </w:r>
      <w:r w:rsidRPr="0025383C">
        <w:rPr>
          <w:rFonts w:ascii="Times New Roman" w:hAnsi="Times New Roman" w:cs="Times New Roman"/>
          <w:sz w:val="24"/>
          <w:szCs w:val="24"/>
          <w:shd w:val="clear" w:color="auto" w:fill="FFFFFF"/>
        </w:rPr>
        <w:t xml:space="preserve">loobuda Politsei- ja Piirivalveameti põhjendatud otsusel, kui see on </w:t>
      </w:r>
      <w:del w:id="429" w:author="Mari Koik - JUSTDIGI" w:date="2026-03-09T15:14:00Z" w16du:dateUtc="2026-03-09T13:14:00Z">
        <w:r w:rsidRPr="0025383C" w:rsidDel="00006125">
          <w:rPr>
            <w:rFonts w:ascii="Times New Roman" w:hAnsi="Times New Roman" w:cs="Times New Roman"/>
            <w:sz w:val="24"/>
            <w:szCs w:val="24"/>
            <w:shd w:val="clear" w:color="auto" w:fill="FFFFFF"/>
          </w:rPr>
          <w:delText xml:space="preserve">vajalik </w:delText>
        </w:r>
      </w:del>
      <w:r w:rsidRPr="0025383C">
        <w:rPr>
          <w:rFonts w:ascii="Times New Roman" w:hAnsi="Times New Roman" w:cs="Times New Roman"/>
          <w:sz w:val="24"/>
          <w:szCs w:val="24"/>
          <w:shd w:val="clear" w:color="auto" w:fill="FFFFFF"/>
        </w:rPr>
        <w:t xml:space="preserve">politsei tegevuses </w:t>
      </w:r>
      <w:ins w:id="430" w:author="Mari Koik - JUSTDIGI" w:date="2026-03-09T15:14:00Z" w16du:dateUtc="2026-03-09T13:14:00Z">
        <w:r w:rsidR="00006125" w:rsidRPr="0025383C">
          <w:rPr>
            <w:rFonts w:ascii="Times New Roman" w:hAnsi="Times New Roman" w:cs="Times New Roman"/>
            <w:sz w:val="24"/>
            <w:szCs w:val="24"/>
            <w:shd w:val="clear" w:color="auto" w:fill="FFFFFF"/>
          </w:rPr>
          <w:t xml:space="preserve">vajalik </w:t>
        </w:r>
      </w:ins>
      <w:r w:rsidRPr="0025383C">
        <w:rPr>
          <w:rFonts w:ascii="Times New Roman" w:hAnsi="Times New Roman" w:cs="Times New Roman"/>
          <w:sz w:val="24"/>
          <w:szCs w:val="24"/>
          <w:shd w:val="clear" w:color="auto" w:fill="FFFFFF"/>
        </w:rPr>
        <w:t xml:space="preserve">ülesande </w:t>
      </w:r>
      <w:del w:id="431" w:author="Mari Koik - JUSTDIGI" w:date="2026-03-09T15:14:00Z" w16du:dateUtc="2026-03-09T13:14:00Z">
        <w:r w:rsidRPr="0025383C" w:rsidDel="00006125">
          <w:rPr>
            <w:rFonts w:ascii="Times New Roman" w:hAnsi="Times New Roman" w:cs="Times New Roman"/>
            <w:sz w:val="24"/>
            <w:szCs w:val="24"/>
            <w:shd w:val="clear" w:color="auto" w:fill="FFFFFF"/>
          </w:rPr>
          <w:delText xml:space="preserve">täitmise </w:delText>
        </w:r>
      </w:del>
      <w:r w:rsidRPr="0025383C">
        <w:rPr>
          <w:rFonts w:ascii="Times New Roman" w:hAnsi="Times New Roman" w:cs="Times New Roman"/>
          <w:sz w:val="24"/>
          <w:szCs w:val="24"/>
          <w:shd w:val="clear" w:color="auto" w:fill="FFFFFF"/>
        </w:rPr>
        <w:t>eesmärgi saavutamiseks.</w:t>
      </w:r>
    </w:p>
    <w:p w14:paraId="1B6E8A3B" w14:textId="77777777" w:rsidR="000A0212" w:rsidRPr="0025383C" w:rsidRDefault="000A0212" w:rsidP="000A0212">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AB9C495" w14:textId="3B59AD99" w:rsidR="000A0212" w:rsidRPr="0025383C" w:rsidRDefault="000A0212"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(3) Abipolitseinik võib käesoleva paragrahvi lõike 1 punktides 1</w:t>
      </w:r>
      <w:r w:rsidR="00E41B55" w:rsidRPr="0025383C">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xml:space="preserve"> ja 1</w:t>
      </w:r>
      <w:r w:rsidR="00E41B55"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nimetatud kohustuse täitmise edasi lükata, kui see on vältimatult vajalik vahetu ohu tõrjumiseks.</w:t>
      </w:r>
    </w:p>
    <w:p w14:paraId="4D2763F7" w14:textId="77777777" w:rsidR="000A0212" w:rsidRPr="0025383C" w:rsidRDefault="000A0212" w:rsidP="000A0212">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7B32E473" w14:textId="79DB5B0A" w:rsidR="00184214" w:rsidRPr="0025383C" w:rsidRDefault="00184214"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w:t>
      </w:r>
      <w:r w:rsidR="001F4784" w:rsidRPr="0025383C">
        <w:rPr>
          <w:rFonts w:ascii="Times New Roman" w:eastAsia="Times New Roman" w:hAnsi="Times New Roman" w:cs="Times New Roman"/>
          <w:kern w:val="0"/>
          <w:sz w:val="24"/>
          <w:szCs w:val="24"/>
          <w:bdr w:val="none" w:sz="0" w:space="0" w:color="auto" w:frame="1"/>
          <w:lang w:eastAsia="et-EE"/>
          <w14:ligatures w14:val="none"/>
        </w:rPr>
        <w:t>4</w:t>
      </w:r>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del w:id="432" w:author="Mari Koik - JUSTDIGI" w:date="2026-03-16T17:41:00Z" w16du:dateUtc="2026-03-16T15:41:00Z">
        <w:r w:rsidRPr="0025383C" w:rsidDel="00B74903">
          <w:rPr>
            <w:rFonts w:ascii="Times New Roman" w:eastAsia="Times New Roman" w:hAnsi="Times New Roman" w:cs="Times New Roman"/>
            <w:kern w:val="0"/>
            <w:sz w:val="24"/>
            <w:szCs w:val="24"/>
            <w:bdr w:val="none" w:sz="0" w:space="0" w:color="auto" w:frame="1"/>
            <w:lang w:eastAsia="et-EE"/>
            <w14:ligatures w14:val="none"/>
          </w:rPr>
          <w:delText xml:space="preserve">II </w:delText>
        </w:r>
      </w:del>
      <w:ins w:id="433" w:author="Mari Koik - JUSTDIGI" w:date="2026-03-16T17:41:00Z" w16du:dateUtc="2026-03-16T15:41:00Z">
        <w:r w:rsidR="00B74903">
          <w:rPr>
            <w:rFonts w:ascii="Times New Roman" w:eastAsia="Times New Roman" w:hAnsi="Times New Roman" w:cs="Times New Roman"/>
            <w:kern w:val="0"/>
            <w:sz w:val="24"/>
            <w:szCs w:val="24"/>
            <w:bdr w:val="none" w:sz="0" w:space="0" w:color="auto" w:frame="1"/>
            <w:lang w:eastAsia="et-EE"/>
            <w14:ligatures w14:val="none"/>
          </w:rPr>
          <w:t>Teise</w:t>
        </w:r>
        <w:r w:rsidR="00B74903" w:rsidRPr="0025383C">
          <w:rPr>
            <w:rFonts w:ascii="Times New Roman" w:eastAsia="Times New Roman" w:hAnsi="Times New Roman" w:cs="Times New Roman"/>
            <w:kern w:val="0"/>
            <w:sz w:val="24"/>
            <w:szCs w:val="24"/>
            <w:bdr w:val="none" w:sz="0" w:space="0" w:color="auto" w:frame="1"/>
            <w:lang w:eastAsia="et-EE"/>
            <w14:ligatures w14:val="none"/>
          </w:rPr>
          <w:t xml:space="preserve"> </w:t>
        </w:r>
      </w:ins>
      <w:r w:rsidR="00EC61E5" w:rsidRPr="0025383C">
        <w:rPr>
          <w:rFonts w:ascii="Times New Roman" w:eastAsia="Times New Roman" w:hAnsi="Times New Roman" w:cs="Times New Roman"/>
          <w:kern w:val="0"/>
          <w:sz w:val="24"/>
          <w:szCs w:val="24"/>
          <w:bdr w:val="none" w:sz="0" w:space="0" w:color="auto" w:frame="1"/>
          <w:lang w:eastAsia="et-EE"/>
          <w14:ligatures w14:val="none"/>
        </w:rPr>
        <w:t xml:space="preserve">ja </w:t>
      </w:r>
      <w:del w:id="434" w:author="Mari Koik - JUSTDIGI" w:date="2026-03-16T17:41:00Z" w16du:dateUtc="2026-03-16T15:41:00Z">
        <w:r w:rsidR="00EC61E5" w:rsidRPr="0025383C" w:rsidDel="00B74903">
          <w:rPr>
            <w:rFonts w:ascii="Times New Roman" w:eastAsia="Times New Roman" w:hAnsi="Times New Roman" w:cs="Times New Roman"/>
            <w:kern w:val="0"/>
            <w:sz w:val="24"/>
            <w:szCs w:val="24"/>
            <w:bdr w:val="none" w:sz="0" w:space="0" w:color="auto" w:frame="1"/>
            <w:lang w:eastAsia="et-EE"/>
            <w14:ligatures w14:val="none"/>
          </w:rPr>
          <w:delText xml:space="preserve">III </w:delText>
        </w:r>
      </w:del>
      <w:ins w:id="435" w:author="Mari Koik - JUSTDIGI" w:date="2026-03-16T17:41:00Z" w16du:dateUtc="2026-03-16T15:41:00Z">
        <w:r w:rsidR="00B74903">
          <w:rPr>
            <w:rFonts w:ascii="Times New Roman" w:eastAsia="Times New Roman" w:hAnsi="Times New Roman" w:cs="Times New Roman"/>
            <w:kern w:val="0"/>
            <w:sz w:val="24"/>
            <w:szCs w:val="24"/>
            <w:bdr w:val="none" w:sz="0" w:space="0" w:color="auto" w:frame="1"/>
            <w:lang w:eastAsia="et-EE"/>
            <w14:ligatures w14:val="none"/>
          </w:rPr>
          <w:t>kolmanda</w:t>
        </w:r>
        <w:r w:rsidR="00B74903" w:rsidRPr="0025383C">
          <w:rPr>
            <w:rFonts w:ascii="Times New Roman" w:eastAsia="Times New Roman" w:hAnsi="Times New Roman" w:cs="Times New Roman"/>
            <w:kern w:val="0"/>
            <w:sz w:val="24"/>
            <w:szCs w:val="24"/>
            <w:bdr w:val="none" w:sz="0" w:space="0" w:color="auto" w:frame="1"/>
            <w:lang w:eastAsia="et-EE"/>
            <w14:ligatures w14:val="none"/>
          </w:rPr>
          <w:t xml:space="preserve"> </w:t>
        </w:r>
      </w:ins>
      <w:r w:rsidR="00F610DF" w:rsidRPr="0025383C">
        <w:rPr>
          <w:rFonts w:ascii="Times New Roman" w:eastAsia="Times New Roman" w:hAnsi="Times New Roman" w:cs="Times New Roman"/>
          <w:kern w:val="0"/>
          <w:sz w:val="24"/>
          <w:szCs w:val="24"/>
          <w:bdr w:val="none" w:sz="0" w:space="0" w:color="auto" w:frame="1"/>
          <w:lang w:eastAsia="et-EE"/>
          <w14:ligatures w14:val="none"/>
        </w:rPr>
        <w:t>astme</w:t>
      </w:r>
      <w:r w:rsidR="00F670D5"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abipolitseinik, kes politsei</w:t>
      </w:r>
      <w:r w:rsidR="0039212F"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 xml:space="preserve">tegevuses osaledes </w:t>
      </w:r>
      <w:r w:rsidRPr="00C03A1F">
        <w:rPr>
          <w:rFonts w:ascii="Times New Roman" w:eastAsia="Times New Roman" w:hAnsi="Times New Roman" w:cs="Times New Roman"/>
          <w:kern w:val="0"/>
          <w:sz w:val="24"/>
          <w:szCs w:val="24"/>
          <w:bdr w:val="none" w:sz="0" w:space="0" w:color="auto" w:frame="1"/>
          <w:lang w:eastAsia="et-EE"/>
          <w14:ligatures w14:val="none"/>
        </w:rPr>
        <w:t>teenindab</w:t>
      </w:r>
      <w:r w:rsidRPr="0025383C">
        <w:rPr>
          <w:rFonts w:ascii="Times New Roman" w:eastAsia="Times New Roman" w:hAnsi="Times New Roman" w:cs="Times New Roman"/>
          <w:kern w:val="0"/>
          <w:sz w:val="24"/>
          <w:szCs w:val="24"/>
          <w:bdr w:val="none" w:sz="0" w:space="0" w:color="auto" w:frame="1"/>
          <w:lang w:eastAsia="et-EE"/>
          <w14:ligatures w14:val="none"/>
        </w:rPr>
        <w:t xml:space="preserve"> sündmuskohti või puutub kokku ekspertiisi- ja uuringuobjektidega</w:t>
      </w:r>
      <w:r w:rsidR="00DF59C9" w:rsidRPr="0025383C">
        <w:rPr>
          <w:rFonts w:ascii="Times New Roman" w:eastAsia="Times New Roman" w:hAnsi="Times New Roman" w:cs="Times New Roman"/>
          <w:kern w:val="0"/>
          <w:sz w:val="24"/>
          <w:szCs w:val="24"/>
          <w:bdr w:val="none" w:sz="0" w:space="0" w:color="auto" w:frame="1"/>
          <w:lang w:eastAsia="et-EE"/>
          <w14:ligatures w14:val="none"/>
        </w:rPr>
        <w:t>,</w:t>
      </w:r>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proofErr w:type="spellStart"/>
      <w:r w:rsidRPr="0025383C">
        <w:rPr>
          <w:rFonts w:ascii="Times New Roman" w:eastAsia="Times New Roman" w:hAnsi="Times New Roman" w:cs="Times New Roman"/>
          <w:kern w:val="0"/>
          <w:sz w:val="24"/>
          <w:szCs w:val="24"/>
          <w:bdr w:val="none" w:sz="0" w:space="0" w:color="auto" w:frame="1"/>
          <w:lang w:eastAsia="et-EE"/>
          <w14:ligatures w14:val="none"/>
        </w:rPr>
        <w:t>daktüloskopeeritakse</w:t>
      </w:r>
      <w:proofErr w:type="spellEnd"/>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661A71" w:rsidRPr="0025383C">
        <w:rPr>
          <w:rFonts w:ascii="Times New Roman" w:eastAsia="Times New Roman" w:hAnsi="Times New Roman" w:cs="Times New Roman"/>
          <w:kern w:val="0"/>
          <w:sz w:val="24"/>
          <w:szCs w:val="24"/>
          <w:bdr w:val="none" w:sz="0" w:space="0" w:color="auto" w:frame="1"/>
          <w:lang w:eastAsia="et-EE"/>
          <w14:ligatures w14:val="none"/>
        </w:rPr>
        <w:t>ning</w:t>
      </w:r>
      <w:r w:rsidRPr="0025383C">
        <w:rPr>
          <w:rFonts w:ascii="Times New Roman" w:eastAsia="Times New Roman" w:hAnsi="Times New Roman" w:cs="Times New Roman"/>
          <w:kern w:val="0"/>
          <w:sz w:val="24"/>
          <w:szCs w:val="24"/>
          <w:bdr w:val="none" w:sz="0" w:space="0" w:color="auto" w:frame="1"/>
          <w:lang w:eastAsia="et-EE"/>
          <w14:ligatures w14:val="none"/>
        </w:rPr>
        <w:t xml:space="preserve"> temalt võetakse DNA-proov</w:t>
      </w:r>
      <w:r w:rsidR="00230066" w:rsidRPr="0025383C">
        <w:rPr>
          <w:rFonts w:ascii="Times New Roman" w:eastAsia="Times New Roman" w:hAnsi="Times New Roman" w:cs="Times New Roman"/>
          <w:kern w:val="0"/>
          <w:sz w:val="24"/>
          <w:szCs w:val="24"/>
          <w:bdr w:val="none" w:sz="0" w:space="0" w:color="auto" w:frame="1"/>
          <w:lang w:eastAsia="et-EE"/>
          <w14:ligatures w14:val="none"/>
        </w:rPr>
        <w:t>, et välistada</w:t>
      </w:r>
      <w:r w:rsidRPr="0025383C">
        <w:rPr>
          <w:rFonts w:ascii="Times New Roman" w:eastAsia="Times New Roman" w:hAnsi="Times New Roman" w:cs="Times New Roman"/>
          <w:kern w:val="0"/>
          <w:sz w:val="24"/>
          <w:szCs w:val="24"/>
          <w:bdr w:val="none" w:sz="0" w:space="0" w:color="auto" w:frame="1"/>
          <w:lang w:eastAsia="et-EE"/>
          <w14:ligatures w14:val="none"/>
        </w:rPr>
        <w:t xml:space="preserve"> ekspertiisi- ja uuringuobjektile abipolitseiniku jäetud jäl</w:t>
      </w:r>
      <w:r w:rsidR="00230066" w:rsidRPr="0025383C">
        <w:rPr>
          <w:rFonts w:ascii="Times New Roman" w:eastAsia="Times New Roman" w:hAnsi="Times New Roman" w:cs="Times New Roman"/>
          <w:kern w:val="0"/>
          <w:sz w:val="24"/>
          <w:szCs w:val="24"/>
          <w:bdr w:val="none" w:sz="0" w:space="0" w:color="auto" w:frame="1"/>
          <w:lang w:eastAsia="et-EE"/>
          <w14:ligatures w14:val="none"/>
        </w:rPr>
        <w:t>jed</w:t>
      </w:r>
      <w:r w:rsidR="00FE5E29" w:rsidRPr="0025383C">
        <w:rPr>
          <w:rFonts w:ascii="Times New Roman" w:eastAsia="Times New Roman" w:hAnsi="Times New Roman" w:cs="Times New Roman"/>
          <w:kern w:val="0"/>
          <w:sz w:val="24"/>
          <w:szCs w:val="24"/>
          <w:bdr w:val="none" w:sz="0" w:space="0" w:color="auto" w:frame="1"/>
          <w:lang w:eastAsia="et-EE"/>
          <w14:ligatures w14:val="none"/>
        </w:rPr>
        <w:t xml:space="preserve"> kooskõlas</w:t>
      </w:r>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D82F31" w:rsidRPr="0025383C">
        <w:rPr>
          <w:rFonts w:ascii="Times New Roman" w:eastAsia="Times New Roman" w:hAnsi="Times New Roman" w:cs="Times New Roman"/>
          <w:kern w:val="0"/>
          <w:sz w:val="24"/>
          <w:szCs w:val="24"/>
          <w:bdr w:val="none" w:sz="0" w:space="0" w:color="auto" w:frame="1"/>
          <w:lang w:eastAsia="et-EE"/>
          <w14:ligatures w14:val="none"/>
        </w:rPr>
        <w:t>politsei</w:t>
      </w:r>
      <w:r w:rsidRPr="0025383C">
        <w:rPr>
          <w:rFonts w:ascii="Times New Roman" w:eastAsia="Times New Roman" w:hAnsi="Times New Roman" w:cs="Times New Roman"/>
          <w:kern w:val="0"/>
          <w:sz w:val="24"/>
          <w:szCs w:val="24"/>
          <w:bdr w:val="none" w:sz="0" w:space="0" w:color="auto" w:frame="1"/>
          <w:lang w:eastAsia="et-EE"/>
          <w14:ligatures w14:val="none"/>
        </w:rPr>
        <w:t xml:space="preserve">- ja </w:t>
      </w:r>
      <w:r w:rsidR="00D82F31" w:rsidRPr="0025383C">
        <w:rPr>
          <w:rFonts w:ascii="Times New Roman" w:eastAsia="Times New Roman" w:hAnsi="Times New Roman" w:cs="Times New Roman"/>
          <w:kern w:val="0"/>
          <w:sz w:val="24"/>
          <w:szCs w:val="24"/>
          <w:bdr w:val="none" w:sz="0" w:space="0" w:color="auto" w:frame="1"/>
          <w:lang w:eastAsia="et-EE"/>
          <w14:ligatures w14:val="none"/>
        </w:rPr>
        <w:t>piirivalv</w:t>
      </w:r>
      <w:commentRangeStart w:id="436"/>
      <w:r w:rsidR="00D82F31" w:rsidRPr="0025383C">
        <w:rPr>
          <w:rFonts w:ascii="Times New Roman" w:eastAsia="Times New Roman" w:hAnsi="Times New Roman" w:cs="Times New Roman"/>
          <w:kern w:val="0"/>
          <w:sz w:val="24"/>
          <w:szCs w:val="24"/>
          <w:bdr w:val="none" w:sz="0" w:space="0" w:color="auto" w:frame="1"/>
          <w:lang w:eastAsia="et-EE"/>
          <w14:ligatures w14:val="none"/>
        </w:rPr>
        <w:t>e</w:t>
      </w:r>
      <w:ins w:id="437" w:author="Mari Koik - JUSTDIGI" w:date="2026-03-17T15:52:00Z" w16du:dateUtc="2026-03-17T13:52:00Z">
        <w:r w:rsidR="00EC5430">
          <w:rPr>
            <w:rFonts w:ascii="Times New Roman" w:eastAsia="Times New Roman" w:hAnsi="Times New Roman" w:cs="Times New Roman"/>
            <w:kern w:val="0"/>
            <w:sz w:val="24"/>
            <w:szCs w:val="24"/>
            <w:bdr w:val="none" w:sz="0" w:space="0" w:color="auto" w:frame="1"/>
            <w:lang w:eastAsia="et-EE"/>
            <w14:ligatures w14:val="none"/>
          </w:rPr>
          <w:t xml:space="preserve"> </w:t>
        </w:r>
      </w:ins>
      <w:r w:rsidR="00D82F31" w:rsidRPr="0025383C">
        <w:rPr>
          <w:rFonts w:ascii="Times New Roman" w:eastAsia="Times New Roman" w:hAnsi="Times New Roman" w:cs="Times New Roman"/>
          <w:kern w:val="0"/>
          <w:sz w:val="24"/>
          <w:szCs w:val="24"/>
          <w:bdr w:val="none" w:sz="0" w:space="0" w:color="auto" w:frame="1"/>
          <w:lang w:eastAsia="et-EE"/>
          <w14:ligatures w14:val="none"/>
        </w:rPr>
        <w:t>s</w:t>
      </w:r>
      <w:commentRangeEnd w:id="436"/>
      <w:r w:rsidR="00EC5430">
        <w:rPr>
          <w:rStyle w:val="Kommentaariviide"/>
        </w:rPr>
        <w:commentReference w:id="436"/>
      </w:r>
      <w:r w:rsidR="00D82F31" w:rsidRPr="0025383C">
        <w:rPr>
          <w:rFonts w:ascii="Times New Roman" w:eastAsia="Times New Roman" w:hAnsi="Times New Roman" w:cs="Times New Roman"/>
          <w:kern w:val="0"/>
          <w:sz w:val="24"/>
          <w:szCs w:val="24"/>
          <w:bdr w:val="none" w:sz="0" w:space="0" w:color="auto" w:frame="1"/>
          <w:lang w:eastAsia="et-EE"/>
          <w14:ligatures w14:val="none"/>
        </w:rPr>
        <w:t xml:space="preserve">eaduse </w:t>
      </w:r>
      <w:r w:rsidRPr="0025383C">
        <w:rPr>
          <w:rFonts w:ascii="Times New Roman" w:eastAsia="Times New Roman" w:hAnsi="Times New Roman" w:cs="Times New Roman"/>
          <w:kern w:val="0"/>
          <w:sz w:val="24"/>
          <w:szCs w:val="24"/>
          <w:bdr w:val="none" w:sz="0" w:space="0" w:color="auto" w:frame="1"/>
          <w:lang w:eastAsia="et-EE"/>
          <w14:ligatures w14:val="none"/>
        </w:rPr>
        <w:t>§</w:t>
      </w:r>
      <w:r w:rsidR="00FE5E29" w:rsidRPr="0025383C">
        <w:rPr>
          <w:rFonts w:ascii="Times New Roman" w:eastAsia="Times New Roman" w:hAnsi="Times New Roman" w:cs="Times New Roman"/>
          <w:kern w:val="0"/>
          <w:sz w:val="24"/>
          <w:szCs w:val="24"/>
          <w:bdr w:val="none" w:sz="0" w:space="0" w:color="auto" w:frame="1"/>
          <w:lang w:eastAsia="et-EE"/>
          <w14:ligatures w14:val="none"/>
        </w:rPr>
        <w:t>-s</w:t>
      </w:r>
      <w:r w:rsidRPr="0025383C">
        <w:rPr>
          <w:rFonts w:ascii="Times New Roman" w:eastAsia="Times New Roman" w:hAnsi="Times New Roman" w:cs="Times New Roman"/>
          <w:kern w:val="0"/>
          <w:sz w:val="24"/>
          <w:szCs w:val="24"/>
          <w:bdr w:val="none" w:sz="0" w:space="0" w:color="auto" w:frame="1"/>
          <w:lang w:eastAsia="et-EE"/>
          <w14:ligatures w14:val="none"/>
        </w:rPr>
        <w:t xml:space="preserve"> 45</w:t>
      </w:r>
      <w:r w:rsidRPr="0025383C">
        <w:rPr>
          <w:rFonts w:ascii="Times New Roman" w:eastAsia="Times New Roman" w:hAnsi="Times New Roman" w:cs="Times New Roman"/>
          <w:kern w:val="0"/>
          <w:sz w:val="24"/>
          <w:szCs w:val="24"/>
          <w:bdr w:val="none" w:sz="0" w:space="0" w:color="auto" w:frame="1"/>
          <w:vertAlign w:val="superscript"/>
          <w:lang w:eastAsia="et-EE"/>
          <w14:ligatures w14:val="none"/>
        </w:rPr>
        <w:t>1</w:t>
      </w:r>
      <w:r w:rsidRPr="0025383C">
        <w:rPr>
          <w:rFonts w:ascii="Times New Roman" w:eastAsia="Times New Roman" w:hAnsi="Times New Roman" w:cs="Times New Roman"/>
          <w:kern w:val="0"/>
          <w:sz w:val="24"/>
          <w:szCs w:val="24"/>
          <w:bdr w:val="none" w:sz="0" w:space="0" w:color="auto" w:frame="1"/>
          <w:lang w:eastAsia="et-EE"/>
          <w14:ligatures w14:val="none"/>
        </w:rPr>
        <w:t xml:space="preserve"> ettenähtud korra</w:t>
      </w:r>
      <w:r w:rsidR="00FE5E29" w:rsidRPr="0025383C">
        <w:rPr>
          <w:rFonts w:ascii="Times New Roman" w:eastAsia="Times New Roman" w:hAnsi="Times New Roman" w:cs="Times New Roman"/>
          <w:kern w:val="0"/>
          <w:sz w:val="24"/>
          <w:szCs w:val="24"/>
          <w:bdr w:val="none" w:sz="0" w:space="0" w:color="auto" w:frame="1"/>
          <w:lang w:eastAsia="et-EE"/>
          <w14:ligatures w14:val="none"/>
        </w:rPr>
        <w:t>ga</w:t>
      </w:r>
      <w:r w:rsidR="000A0212" w:rsidRPr="0025383C">
        <w:rPr>
          <w:rFonts w:ascii="Times New Roman" w:eastAsia="Times New Roman" w:hAnsi="Times New Roman" w:cs="Times New Roman"/>
          <w:kern w:val="0"/>
          <w:sz w:val="24"/>
          <w:szCs w:val="24"/>
          <w:bdr w:val="none" w:sz="0" w:space="0" w:color="auto" w:frame="1"/>
          <w:lang w:eastAsia="et-EE"/>
          <w14:ligatures w14:val="none"/>
        </w:rPr>
        <w:t>.</w:t>
      </w:r>
    </w:p>
    <w:p w14:paraId="5CEAEE7A" w14:textId="77777777" w:rsidR="00263FC5" w:rsidRPr="0025383C" w:rsidRDefault="00263FC5" w:rsidP="000264D6">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68A9041" w14:textId="0CCCB10F" w:rsidR="008229F2" w:rsidRPr="0025383C" w:rsidRDefault="00D0515A" w:rsidP="4A5B1378">
      <w:pPr>
        <w:pStyle w:val="Pealkiri2"/>
        <w:shd w:val="clear" w:color="auto" w:fill="FFFFFF" w:themeFill="background1"/>
        <w:spacing w:before="0" w:beforeAutospacing="0" w:after="0" w:afterAutospacing="0"/>
        <w:jc w:val="center"/>
        <w:rPr>
          <w:sz w:val="24"/>
          <w:szCs w:val="24"/>
        </w:rPr>
      </w:pPr>
      <w:bookmarkStart w:id="438" w:name="_Hlk181866546"/>
      <w:r w:rsidRPr="0025383C">
        <w:rPr>
          <w:sz w:val="24"/>
          <w:szCs w:val="24"/>
          <w:bdr w:val="none" w:sz="0" w:space="0" w:color="auto" w:frame="1"/>
        </w:rPr>
        <w:t>4</w:t>
      </w:r>
      <w:r w:rsidR="003F1319" w:rsidRPr="0025383C">
        <w:rPr>
          <w:sz w:val="24"/>
          <w:szCs w:val="24"/>
          <w:bdr w:val="none" w:sz="0" w:space="0" w:color="auto" w:frame="1"/>
        </w:rPr>
        <w:t>. peatükk</w:t>
      </w:r>
    </w:p>
    <w:p w14:paraId="0D59C5E8" w14:textId="17E5C96B" w:rsidR="003F1319" w:rsidRPr="0025383C" w:rsidRDefault="003F1319" w:rsidP="4A5B1378">
      <w:pPr>
        <w:pStyle w:val="Pealkiri2"/>
        <w:shd w:val="clear" w:color="auto" w:fill="FFFFFF" w:themeFill="background1"/>
        <w:spacing w:before="0" w:beforeAutospacing="0" w:after="0" w:afterAutospacing="0"/>
        <w:jc w:val="center"/>
        <w:rPr>
          <w:sz w:val="24"/>
          <w:szCs w:val="24"/>
        </w:rPr>
      </w:pPr>
      <w:r w:rsidRPr="0025383C">
        <w:rPr>
          <w:sz w:val="24"/>
          <w:szCs w:val="24"/>
        </w:rPr>
        <w:t>Abipolitseiniku rakendatavad meetmed</w:t>
      </w:r>
      <w:r w:rsidR="009E317B" w:rsidRPr="0025383C">
        <w:rPr>
          <w:sz w:val="24"/>
          <w:szCs w:val="24"/>
        </w:rPr>
        <w:t xml:space="preserve">, </w:t>
      </w:r>
      <w:r w:rsidRPr="0025383C">
        <w:rPr>
          <w:sz w:val="24"/>
          <w:szCs w:val="24"/>
        </w:rPr>
        <w:t>vahetu sund</w:t>
      </w:r>
      <w:bookmarkStart w:id="439" w:name="ptk4"/>
      <w:bookmarkEnd w:id="439"/>
      <w:r w:rsidR="009E317B" w:rsidRPr="0025383C">
        <w:rPr>
          <w:sz w:val="24"/>
          <w:szCs w:val="24"/>
        </w:rPr>
        <w:t xml:space="preserve"> ning erivahendid ja relvad</w:t>
      </w:r>
    </w:p>
    <w:bookmarkEnd w:id="438"/>
    <w:p w14:paraId="480A00BD" w14:textId="77777777" w:rsidR="00D542B4" w:rsidRPr="0025383C" w:rsidRDefault="00D542B4" w:rsidP="00DC1903">
      <w:pPr>
        <w:pStyle w:val="Pealkiri2"/>
        <w:shd w:val="clear" w:color="auto" w:fill="FFFFFF"/>
        <w:spacing w:before="0" w:beforeAutospacing="0" w:after="0" w:afterAutospacing="0"/>
        <w:jc w:val="center"/>
        <w:rPr>
          <w:sz w:val="24"/>
          <w:szCs w:val="24"/>
        </w:rPr>
      </w:pPr>
    </w:p>
    <w:p w14:paraId="42CB39FD" w14:textId="5109655F" w:rsidR="00D542B4" w:rsidRPr="0025383C" w:rsidRDefault="003F1319" w:rsidP="4A5B1378">
      <w:pPr>
        <w:pStyle w:val="Pealkiri2"/>
        <w:shd w:val="clear" w:color="auto" w:fill="FFFFFF" w:themeFill="background1"/>
        <w:spacing w:before="0" w:beforeAutospacing="0" w:after="0" w:afterAutospacing="0"/>
        <w:jc w:val="center"/>
        <w:rPr>
          <w:sz w:val="24"/>
          <w:szCs w:val="24"/>
        </w:rPr>
      </w:pPr>
      <w:r w:rsidRPr="0025383C">
        <w:rPr>
          <w:sz w:val="24"/>
          <w:szCs w:val="24"/>
          <w:bdr w:val="none" w:sz="0" w:space="0" w:color="auto" w:frame="1"/>
        </w:rPr>
        <w:t>1. jagu</w:t>
      </w:r>
    </w:p>
    <w:p w14:paraId="097C64E6" w14:textId="77777777" w:rsidR="003F1319" w:rsidRPr="0025383C" w:rsidRDefault="003F1319" w:rsidP="4A5B1378">
      <w:pPr>
        <w:pStyle w:val="Pealkiri2"/>
        <w:shd w:val="clear" w:color="auto" w:fill="FFFFFF" w:themeFill="background1"/>
        <w:spacing w:before="0" w:beforeAutospacing="0" w:after="0" w:afterAutospacing="0"/>
        <w:jc w:val="center"/>
        <w:rPr>
          <w:sz w:val="24"/>
          <w:szCs w:val="24"/>
        </w:rPr>
      </w:pPr>
      <w:r w:rsidRPr="0025383C">
        <w:rPr>
          <w:sz w:val="24"/>
          <w:szCs w:val="24"/>
        </w:rPr>
        <w:t>Abipolitseiniku rakendatavad meetmed</w:t>
      </w:r>
      <w:bookmarkStart w:id="440" w:name="jg1"/>
      <w:bookmarkEnd w:id="440"/>
    </w:p>
    <w:p w14:paraId="043771B2" w14:textId="77777777" w:rsidR="00165F43" w:rsidRPr="0025383C" w:rsidRDefault="00165F43" w:rsidP="00DC1903">
      <w:pPr>
        <w:pStyle w:val="Pealkiri2"/>
        <w:shd w:val="clear" w:color="auto" w:fill="FFFFFF"/>
        <w:spacing w:before="0" w:beforeAutospacing="0" w:after="0" w:afterAutospacing="0"/>
        <w:jc w:val="center"/>
        <w:rPr>
          <w:sz w:val="24"/>
          <w:szCs w:val="24"/>
          <w:bdr w:val="none" w:sz="0" w:space="0" w:color="auto" w:frame="1"/>
        </w:rPr>
      </w:pPr>
    </w:p>
    <w:p w14:paraId="5E117E99" w14:textId="241E566D" w:rsidR="000A239A" w:rsidRPr="0025383C" w:rsidRDefault="000A0212" w:rsidP="4A5B1378">
      <w:pPr>
        <w:pStyle w:val="Pealkiri2"/>
        <w:shd w:val="clear" w:color="auto" w:fill="FFFFFF" w:themeFill="background1"/>
        <w:spacing w:before="0" w:beforeAutospacing="0" w:after="0" w:afterAutospacing="0"/>
        <w:rPr>
          <w:sz w:val="24"/>
          <w:szCs w:val="24"/>
        </w:rPr>
      </w:pPr>
      <w:r w:rsidRPr="0025383C">
        <w:rPr>
          <w:sz w:val="24"/>
          <w:szCs w:val="24"/>
        </w:rPr>
        <w:t xml:space="preserve">§ </w:t>
      </w:r>
      <w:r w:rsidR="00204163" w:rsidRPr="0025383C">
        <w:rPr>
          <w:sz w:val="24"/>
          <w:szCs w:val="24"/>
        </w:rPr>
        <w:t>2</w:t>
      </w:r>
      <w:r w:rsidR="00B41C62" w:rsidRPr="0025383C">
        <w:rPr>
          <w:sz w:val="24"/>
          <w:szCs w:val="24"/>
        </w:rPr>
        <w:t>2</w:t>
      </w:r>
      <w:r w:rsidRPr="0025383C">
        <w:rPr>
          <w:sz w:val="24"/>
          <w:szCs w:val="24"/>
        </w:rPr>
        <w:t>.</w:t>
      </w:r>
      <w:r w:rsidR="000A239A" w:rsidRPr="0025383C">
        <w:rPr>
          <w:sz w:val="24"/>
          <w:szCs w:val="24"/>
        </w:rPr>
        <w:t xml:space="preserve"> Süütegude ennetamise meetmed</w:t>
      </w:r>
    </w:p>
    <w:p w14:paraId="6032919E" w14:textId="77777777" w:rsidR="000A239A" w:rsidRPr="0025383C" w:rsidRDefault="000A239A" w:rsidP="000A239A">
      <w:pPr>
        <w:pStyle w:val="Pealkiri2"/>
        <w:shd w:val="clear" w:color="auto" w:fill="FFFFFF"/>
        <w:spacing w:before="0" w:beforeAutospacing="0" w:after="0" w:afterAutospacing="0"/>
        <w:jc w:val="both"/>
        <w:rPr>
          <w:sz w:val="24"/>
          <w:szCs w:val="24"/>
        </w:rPr>
      </w:pPr>
    </w:p>
    <w:p w14:paraId="0656B0BA" w14:textId="4F715239" w:rsidR="00587DD5" w:rsidRPr="0025383C" w:rsidRDefault="000A239A" w:rsidP="4A5B1378">
      <w:pPr>
        <w:pStyle w:val="Pealkiri2"/>
        <w:shd w:val="clear" w:color="auto" w:fill="FFFFFF" w:themeFill="background1"/>
        <w:spacing w:before="0" w:beforeAutospacing="0" w:after="0" w:afterAutospacing="0"/>
        <w:jc w:val="both"/>
        <w:rPr>
          <w:b w:val="0"/>
          <w:bCs w:val="0"/>
          <w:sz w:val="24"/>
          <w:szCs w:val="24"/>
        </w:rPr>
      </w:pPr>
      <w:r w:rsidRPr="0025383C">
        <w:rPr>
          <w:b w:val="0"/>
          <w:bCs w:val="0"/>
          <w:sz w:val="24"/>
          <w:szCs w:val="24"/>
        </w:rPr>
        <w:t>Süütegude ennetamisel lähtub abipolitseinik korrakaitseseaduse §</w:t>
      </w:r>
      <w:r w:rsidR="005F3891" w:rsidRPr="0025383C">
        <w:rPr>
          <w:b w:val="0"/>
          <w:bCs w:val="0"/>
          <w:sz w:val="24"/>
          <w:szCs w:val="24"/>
        </w:rPr>
        <w:t>-s</w:t>
      </w:r>
      <w:r w:rsidRPr="0025383C">
        <w:rPr>
          <w:b w:val="0"/>
          <w:bCs w:val="0"/>
          <w:sz w:val="24"/>
          <w:szCs w:val="24"/>
        </w:rPr>
        <w:t xml:space="preserve"> 18 loetletud ennet</w:t>
      </w:r>
      <w:ins w:id="441" w:author="Mari Koik - JUSTDIGI" w:date="2026-03-09T15:19:00Z" w16du:dateUtc="2026-03-09T13:19:00Z">
        <w:r w:rsidR="007732EF">
          <w:rPr>
            <w:b w:val="0"/>
            <w:bCs w:val="0"/>
            <w:sz w:val="24"/>
            <w:szCs w:val="24"/>
          </w:rPr>
          <w:t>u</w:t>
        </w:r>
        <w:r w:rsidR="00225904">
          <w:rPr>
            <w:b w:val="0"/>
            <w:bCs w:val="0"/>
            <w:sz w:val="24"/>
            <w:szCs w:val="24"/>
          </w:rPr>
          <w:t>s</w:t>
        </w:r>
      </w:ins>
      <w:del w:id="442" w:author="Mari Koik - JUSTDIGI" w:date="2026-03-09T15:19:00Z" w16du:dateUtc="2026-03-09T13:19:00Z">
        <w:r w:rsidRPr="0025383C" w:rsidDel="00225904">
          <w:rPr>
            <w:b w:val="0"/>
            <w:bCs w:val="0"/>
            <w:sz w:val="24"/>
            <w:szCs w:val="24"/>
          </w:rPr>
          <w:delText xml:space="preserve">amise </w:delText>
        </w:r>
      </w:del>
      <w:r w:rsidRPr="0025383C">
        <w:rPr>
          <w:b w:val="0"/>
          <w:bCs w:val="0"/>
          <w:sz w:val="24"/>
          <w:szCs w:val="24"/>
        </w:rPr>
        <w:t>meetmetest.</w:t>
      </w:r>
    </w:p>
    <w:p w14:paraId="6EE97C8C" w14:textId="77777777" w:rsidR="000A239A" w:rsidRPr="0025383C" w:rsidRDefault="000A239A" w:rsidP="000A239A">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C54AA83" w14:textId="30248B5C" w:rsidR="002879B0" w:rsidRPr="0025383C" w:rsidRDefault="000A239A" w:rsidP="002879B0">
      <w:pPr>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 xml:space="preserve">§ </w:t>
      </w:r>
      <w:r w:rsidR="00204163" w:rsidRPr="0025383C">
        <w:rPr>
          <w:rFonts w:ascii="Times New Roman" w:eastAsia="Times New Roman" w:hAnsi="Times New Roman" w:cs="Times New Roman"/>
          <w:b/>
          <w:bCs/>
          <w:kern w:val="0"/>
          <w:sz w:val="24"/>
          <w:szCs w:val="24"/>
          <w:lang w:eastAsia="et-EE"/>
          <w14:ligatures w14:val="none"/>
        </w:rPr>
        <w:t>2</w:t>
      </w:r>
      <w:r w:rsidR="00B41C62" w:rsidRPr="0025383C">
        <w:rPr>
          <w:rFonts w:ascii="Times New Roman" w:eastAsia="Times New Roman" w:hAnsi="Times New Roman" w:cs="Times New Roman"/>
          <w:b/>
          <w:bCs/>
          <w:kern w:val="0"/>
          <w:sz w:val="24"/>
          <w:szCs w:val="24"/>
          <w:lang w:eastAsia="et-EE"/>
          <w14:ligatures w14:val="none"/>
        </w:rPr>
        <w:t>3</w:t>
      </w:r>
      <w:r w:rsidR="000A0212" w:rsidRPr="0025383C">
        <w:rPr>
          <w:rFonts w:ascii="Times New Roman" w:eastAsia="Times New Roman" w:hAnsi="Times New Roman" w:cs="Times New Roman"/>
          <w:b/>
          <w:bCs/>
          <w:kern w:val="0"/>
          <w:sz w:val="24"/>
          <w:szCs w:val="24"/>
          <w:lang w:eastAsia="et-EE"/>
          <w14:ligatures w14:val="none"/>
        </w:rPr>
        <w:t>.</w:t>
      </w:r>
      <w:r w:rsidRPr="0025383C">
        <w:rPr>
          <w:rFonts w:ascii="Times New Roman" w:eastAsia="Times New Roman" w:hAnsi="Times New Roman" w:cs="Times New Roman"/>
          <w:b/>
          <w:bCs/>
          <w:kern w:val="0"/>
          <w:sz w:val="24"/>
          <w:szCs w:val="24"/>
          <w:lang w:eastAsia="et-EE"/>
          <w14:ligatures w14:val="none"/>
        </w:rPr>
        <w:t xml:space="preserve"> </w:t>
      </w:r>
      <w:r w:rsidR="002879B0" w:rsidRPr="0025383C">
        <w:rPr>
          <w:rFonts w:ascii="Times New Roman" w:eastAsia="Times New Roman" w:hAnsi="Times New Roman" w:cs="Times New Roman"/>
          <w:b/>
          <w:bCs/>
          <w:kern w:val="0"/>
          <w:sz w:val="24"/>
          <w:szCs w:val="24"/>
          <w:lang w:eastAsia="et-EE"/>
          <w14:ligatures w14:val="none"/>
        </w:rPr>
        <w:t>Riikliku järelevalve meetmete kohaldamine</w:t>
      </w:r>
    </w:p>
    <w:p w14:paraId="772F5488" w14:textId="77777777" w:rsidR="000A239A" w:rsidRPr="0025383C" w:rsidRDefault="000A239A" w:rsidP="000A239A">
      <w:pPr>
        <w:shd w:val="clear" w:color="auto" w:fill="FFFFFF"/>
        <w:spacing w:after="0" w:line="240" w:lineRule="auto"/>
        <w:jc w:val="both"/>
        <w:rPr>
          <w:rFonts w:ascii="Times New Roman" w:eastAsia="Times New Roman" w:hAnsi="Times New Roman" w:cs="Times New Roman"/>
          <w:b/>
          <w:bCs/>
          <w:kern w:val="0"/>
          <w:sz w:val="24"/>
          <w:szCs w:val="24"/>
          <w:lang w:eastAsia="et-EE"/>
          <w14:ligatures w14:val="none"/>
        </w:rPr>
      </w:pPr>
    </w:p>
    <w:p w14:paraId="6DCAD4BF" w14:textId="2690AE7B" w:rsidR="000A0212" w:rsidRPr="0025383C"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w:t>
      </w:r>
      <w:del w:id="443" w:author="Mari Koik - JUSTDIGI" w:date="2026-03-16T18:03:00Z" w16du:dateUtc="2026-03-16T16:03:00Z">
        <w:r w:rsidR="008C583C" w:rsidRPr="0025383C" w:rsidDel="00C95313">
          <w:rPr>
            <w:rFonts w:ascii="Times New Roman" w:eastAsia="Times New Roman" w:hAnsi="Times New Roman" w:cs="Times New Roman"/>
            <w:kern w:val="0"/>
            <w:sz w:val="24"/>
            <w:szCs w:val="24"/>
            <w:lang w:eastAsia="et-EE"/>
            <w14:ligatures w14:val="none"/>
          </w:rPr>
          <w:delText xml:space="preserve">II </w:delText>
        </w:r>
      </w:del>
      <w:ins w:id="444" w:author="Mari Koik - JUSTDIGI" w:date="2026-03-16T18:03:00Z" w16du:dateUtc="2026-03-16T16:03:00Z">
        <w:r w:rsidR="00C95313">
          <w:rPr>
            <w:rFonts w:ascii="Times New Roman" w:eastAsia="Times New Roman" w:hAnsi="Times New Roman" w:cs="Times New Roman"/>
            <w:kern w:val="0"/>
            <w:sz w:val="24"/>
            <w:szCs w:val="24"/>
            <w:lang w:eastAsia="et-EE"/>
            <w14:ligatures w14:val="none"/>
          </w:rPr>
          <w:t>Teise</w:t>
        </w:r>
        <w:r w:rsidR="00C95313" w:rsidRPr="0025383C">
          <w:rPr>
            <w:rFonts w:ascii="Times New Roman" w:eastAsia="Times New Roman" w:hAnsi="Times New Roman" w:cs="Times New Roman"/>
            <w:kern w:val="0"/>
            <w:sz w:val="24"/>
            <w:szCs w:val="24"/>
            <w:lang w:eastAsia="et-EE"/>
            <w14:ligatures w14:val="none"/>
          </w:rPr>
          <w:t xml:space="preserve"> </w:t>
        </w:r>
      </w:ins>
      <w:r w:rsidR="008C583C" w:rsidRPr="0025383C">
        <w:rPr>
          <w:rFonts w:ascii="Times New Roman" w:eastAsia="Times New Roman" w:hAnsi="Times New Roman" w:cs="Times New Roman"/>
          <w:kern w:val="0"/>
          <w:sz w:val="24"/>
          <w:szCs w:val="24"/>
          <w:lang w:eastAsia="et-EE"/>
          <w14:ligatures w14:val="none"/>
        </w:rPr>
        <w:t xml:space="preserve">ja </w:t>
      </w:r>
      <w:del w:id="445" w:author="Mari Koik - JUSTDIGI" w:date="2026-03-16T18:03:00Z" w16du:dateUtc="2026-03-16T16:03:00Z">
        <w:r w:rsidR="008C583C" w:rsidRPr="0025383C" w:rsidDel="00C95313">
          <w:rPr>
            <w:rFonts w:ascii="Times New Roman" w:eastAsia="Times New Roman" w:hAnsi="Times New Roman" w:cs="Times New Roman"/>
            <w:kern w:val="0"/>
            <w:sz w:val="24"/>
            <w:szCs w:val="24"/>
            <w:lang w:eastAsia="et-EE"/>
            <w14:ligatures w14:val="none"/>
          </w:rPr>
          <w:delText xml:space="preserve">III </w:delText>
        </w:r>
      </w:del>
      <w:ins w:id="446" w:author="Mari Koik - JUSTDIGI" w:date="2026-03-16T18:03:00Z" w16du:dateUtc="2026-03-16T16:03:00Z">
        <w:r w:rsidR="00C95313">
          <w:rPr>
            <w:rFonts w:ascii="Times New Roman" w:eastAsia="Times New Roman" w:hAnsi="Times New Roman" w:cs="Times New Roman"/>
            <w:kern w:val="0"/>
            <w:sz w:val="24"/>
            <w:szCs w:val="24"/>
            <w:lang w:eastAsia="et-EE"/>
            <w14:ligatures w14:val="none"/>
          </w:rPr>
          <w:t>kolmanda</w:t>
        </w:r>
        <w:r w:rsidR="00C95313" w:rsidRPr="0025383C">
          <w:rPr>
            <w:rFonts w:ascii="Times New Roman" w:eastAsia="Times New Roman" w:hAnsi="Times New Roman" w:cs="Times New Roman"/>
            <w:kern w:val="0"/>
            <w:sz w:val="24"/>
            <w:szCs w:val="24"/>
            <w:lang w:eastAsia="et-EE"/>
            <w14:ligatures w14:val="none"/>
          </w:rPr>
          <w:t xml:space="preserve"> </w:t>
        </w:r>
      </w:ins>
      <w:r w:rsidR="008C583C" w:rsidRPr="0025383C">
        <w:rPr>
          <w:rFonts w:ascii="Times New Roman" w:eastAsia="Times New Roman" w:hAnsi="Times New Roman" w:cs="Times New Roman"/>
          <w:kern w:val="0"/>
          <w:sz w:val="24"/>
          <w:szCs w:val="24"/>
          <w:lang w:eastAsia="et-EE"/>
          <w14:ligatures w14:val="none"/>
        </w:rPr>
        <w:t xml:space="preserve">astme abipolitseinik </w:t>
      </w:r>
      <w:r w:rsidRPr="0025383C">
        <w:rPr>
          <w:rFonts w:ascii="Times New Roman" w:eastAsia="Times New Roman" w:hAnsi="Times New Roman" w:cs="Times New Roman"/>
          <w:kern w:val="0"/>
          <w:sz w:val="24"/>
          <w:szCs w:val="24"/>
          <w:lang w:eastAsia="et-EE"/>
          <w14:ligatures w14:val="none"/>
        </w:rPr>
        <w:t xml:space="preserve">võib </w:t>
      </w:r>
      <w:r w:rsidR="008C583C" w:rsidRPr="0025383C">
        <w:rPr>
          <w:rFonts w:ascii="Times New Roman" w:eastAsia="Times New Roman" w:hAnsi="Times New Roman" w:cs="Times New Roman"/>
          <w:kern w:val="0"/>
          <w:sz w:val="24"/>
          <w:szCs w:val="24"/>
          <w:lang w:eastAsia="et-EE"/>
          <w14:ligatures w14:val="none"/>
        </w:rPr>
        <w:t>politsei</w:t>
      </w:r>
      <w:r w:rsidRPr="0025383C">
        <w:rPr>
          <w:rFonts w:ascii="Times New Roman" w:eastAsia="Times New Roman" w:hAnsi="Times New Roman" w:cs="Times New Roman"/>
          <w:kern w:val="0"/>
          <w:sz w:val="24"/>
          <w:szCs w:val="24"/>
          <w:lang w:eastAsia="et-EE"/>
          <w14:ligatures w14:val="none"/>
        </w:rPr>
        <w:t xml:space="preserve"> tegevuses osaledes kohaldada korrakaitseseaduse §</w:t>
      </w:r>
      <w:r w:rsidR="003544AD"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des 28</w:t>
      </w:r>
      <w:del w:id="447" w:author="Mari Koik - JUSTDIGI" w:date="2026-03-09T15:19:00Z" w16du:dateUtc="2026-03-09T13:19:00Z">
        <w:r w:rsidRPr="0025383C" w:rsidDel="00225904">
          <w:rPr>
            <w:rFonts w:ascii="Times New Roman" w:eastAsia="Times New Roman" w:hAnsi="Times New Roman" w:cs="Times New Roman"/>
            <w:kern w:val="0"/>
            <w:sz w:val="24"/>
            <w:szCs w:val="24"/>
            <w:lang w:eastAsia="et-EE"/>
            <w14:ligatures w14:val="none"/>
          </w:rPr>
          <w:delText xml:space="preserve">, </w:delText>
        </w:r>
      </w:del>
      <w:ins w:id="448" w:author="Mari Koik - JUSTDIGI" w:date="2026-03-09T15:19:00Z" w16du:dateUtc="2026-03-09T13:19:00Z">
        <w:r w:rsidR="00225904">
          <w:rPr>
            <w:rFonts w:ascii="Times New Roman" w:eastAsia="Times New Roman" w:hAnsi="Times New Roman" w:cs="Times New Roman"/>
            <w:kern w:val="0"/>
            <w:sz w:val="24"/>
            <w:szCs w:val="24"/>
            <w:lang w:eastAsia="et-EE"/>
            <w14:ligatures w14:val="none"/>
          </w:rPr>
          <w:t xml:space="preserve"> ja</w:t>
        </w:r>
        <w:r w:rsidR="00225904"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30, § 32 lõi</w:t>
      </w:r>
      <w:r w:rsidR="000842E3" w:rsidRPr="0025383C">
        <w:rPr>
          <w:rFonts w:ascii="Times New Roman" w:eastAsia="Times New Roman" w:hAnsi="Times New Roman" w:cs="Times New Roman"/>
          <w:kern w:val="0"/>
          <w:sz w:val="24"/>
          <w:szCs w:val="24"/>
          <w:lang w:eastAsia="et-EE"/>
          <w14:ligatures w14:val="none"/>
        </w:rPr>
        <w:t>getes</w:t>
      </w:r>
      <w:r w:rsidRPr="0025383C">
        <w:rPr>
          <w:rFonts w:ascii="Times New Roman" w:eastAsia="Times New Roman" w:hAnsi="Times New Roman" w:cs="Times New Roman"/>
          <w:kern w:val="0"/>
          <w:sz w:val="24"/>
          <w:szCs w:val="24"/>
          <w:lang w:eastAsia="et-EE"/>
          <w14:ligatures w14:val="none"/>
        </w:rPr>
        <w:t xml:space="preserve"> 1</w:t>
      </w:r>
      <w:r w:rsidR="008B0FAD"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5, 7</w:t>
      </w:r>
      <w:del w:id="449" w:author="Mari Koik - JUSTDIGI" w:date="2026-03-09T15:19:00Z" w16du:dateUtc="2026-03-09T13:19:00Z">
        <w:r w:rsidRPr="0025383C" w:rsidDel="00225904">
          <w:rPr>
            <w:rFonts w:ascii="Times New Roman" w:eastAsia="Times New Roman" w:hAnsi="Times New Roman" w:cs="Times New Roman"/>
            <w:kern w:val="0"/>
            <w:sz w:val="24"/>
            <w:szCs w:val="24"/>
            <w:lang w:eastAsia="et-EE"/>
            <w14:ligatures w14:val="none"/>
          </w:rPr>
          <w:delText>,</w:delText>
        </w:r>
      </w:del>
      <w:ins w:id="450" w:author="Mari Koik - JUSTDIGI" w:date="2026-03-09T15:19:00Z" w16du:dateUtc="2026-03-09T13:19:00Z">
        <w:r w:rsidR="00225904">
          <w:rPr>
            <w:rFonts w:ascii="Times New Roman" w:eastAsia="Times New Roman" w:hAnsi="Times New Roman" w:cs="Times New Roman"/>
            <w:kern w:val="0"/>
            <w:sz w:val="24"/>
            <w:szCs w:val="24"/>
            <w:lang w:eastAsia="et-EE"/>
            <w14:ligatures w14:val="none"/>
          </w:rPr>
          <w:t xml:space="preserve"> ja</w:t>
        </w:r>
      </w:ins>
      <w:r w:rsidRPr="0025383C">
        <w:rPr>
          <w:rFonts w:ascii="Times New Roman" w:eastAsia="Times New Roman" w:hAnsi="Times New Roman" w:cs="Times New Roman"/>
          <w:kern w:val="0"/>
          <w:sz w:val="24"/>
          <w:szCs w:val="24"/>
          <w:lang w:eastAsia="et-EE"/>
          <w14:ligatures w14:val="none"/>
        </w:rPr>
        <w:t xml:space="preserve"> </w:t>
      </w:r>
      <w:r w:rsidR="004924FF" w:rsidRPr="0025383C">
        <w:rPr>
          <w:rFonts w:ascii="Times New Roman" w:eastAsia="Times New Roman" w:hAnsi="Times New Roman" w:cs="Times New Roman"/>
          <w:kern w:val="0"/>
          <w:sz w:val="24"/>
          <w:szCs w:val="24"/>
          <w:lang w:eastAsia="et-EE"/>
          <w14:ligatures w14:val="none"/>
        </w:rPr>
        <w:t xml:space="preserve">8, </w:t>
      </w:r>
      <w:r w:rsidRPr="0025383C">
        <w:rPr>
          <w:rFonts w:ascii="Times New Roman" w:eastAsia="Times New Roman" w:hAnsi="Times New Roman" w:cs="Times New Roman"/>
          <w:kern w:val="0"/>
          <w:sz w:val="24"/>
          <w:szCs w:val="24"/>
          <w:lang w:eastAsia="et-EE"/>
          <w14:ligatures w14:val="none"/>
        </w:rPr>
        <w:t>§-des 37, 38</w:t>
      </w:r>
      <w:ins w:id="451" w:author="Mari Koik - JUSTDIGI" w:date="2026-03-09T15:19:00Z" w16du:dateUtc="2026-03-09T13:19:00Z">
        <w:r w:rsidR="00225904">
          <w:rPr>
            <w:rFonts w:ascii="Times New Roman" w:eastAsia="Times New Roman" w:hAnsi="Times New Roman" w:cs="Times New Roman"/>
            <w:kern w:val="0"/>
            <w:sz w:val="24"/>
            <w:szCs w:val="24"/>
            <w:lang w:eastAsia="et-EE"/>
            <w14:ligatures w14:val="none"/>
          </w:rPr>
          <w:t xml:space="preserve"> ja</w:t>
        </w:r>
      </w:ins>
      <w:del w:id="452" w:author="Mari Koik - JUSTDIGI" w:date="2026-03-09T15:19:00Z" w16du:dateUtc="2026-03-09T13:19:00Z">
        <w:r w:rsidRPr="0025383C" w:rsidDel="00225904">
          <w:rPr>
            <w:rFonts w:ascii="Times New Roman" w:eastAsia="Times New Roman" w:hAnsi="Times New Roman" w:cs="Times New Roman"/>
            <w:kern w:val="0"/>
            <w:sz w:val="24"/>
            <w:szCs w:val="24"/>
            <w:lang w:eastAsia="et-EE"/>
            <w14:ligatures w14:val="none"/>
          </w:rPr>
          <w:delText>,</w:delText>
        </w:r>
      </w:del>
      <w:r w:rsidRPr="0025383C">
        <w:rPr>
          <w:rFonts w:ascii="Times New Roman" w:eastAsia="Times New Roman" w:hAnsi="Times New Roman" w:cs="Times New Roman"/>
          <w:kern w:val="0"/>
          <w:sz w:val="24"/>
          <w:szCs w:val="24"/>
          <w:lang w:eastAsia="et-EE"/>
          <w14:ligatures w14:val="none"/>
        </w:rPr>
        <w:t xml:space="preserve"> </w:t>
      </w:r>
      <w:r w:rsidR="0014095C" w:rsidRPr="0025383C">
        <w:rPr>
          <w:rFonts w:ascii="Times New Roman" w:eastAsia="Times New Roman" w:hAnsi="Times New Roman" w:cs="Times New Roman"/>
          <w:kern w:val="0"/>
          <w:sz w:val="24"/>
          <w:szCs w:val="24"/>
          <w:lang w:eastAsia="et-EE"/>
          <w14:ligatures w14:val="none"/>
        </w:rPr>
        <w:t xml:space="preserve">42, </w:t>
      </w:r>
      <w:r w:rsidRPr="0025383C">
        <w:rPr>
          <w:rFonts w:ascii="Times New Roman" w:eastAsia="Times New Roman" w:hAnsi="Times New Roman" w:cs="Times New Roman"/>
          <w:kern w:val="0"/>
          <w:sz w:val="24"/>
          <w:szCs w:val="24"/>
          <w:lang w:eastAsia="et-EE"/>
          <w14:ligatures w14:val="none"/>
        </w:rPr>
        <w:t>§ 44 lõike 1 punktides 1, 3</w:t>
      </w:r>
      <w:del w:id="453" w:author="Mari Koik - JUSTDIGI" w:date="2026-03-09T15:19:00Z" w16du:dateUtc="2026-03-09T13:19:00Z">
        <w:r w:rsidR="006E5BF3" w:rsidDel="00225904">
          <w:rPr>
            <w:rFonts w:ascii="Times New Roman" w:eastAsia="Times New Roman" w:hAnsi="Times New Roman" w:cs="Times New Roman"/>
            <w:kern w:val="0"/>
            <w:sz w:val="24"/>
            <w:szCs w:val="24"/>
            <w:lang w:eastAsia="et-EE"/>
            <w14:ligatures w14:val="none"/>
          </w:rPr>
          <w:delText>,</w:delText>
        </w:r>
      </w:del>
      <w:ins w:id="454" w:author="Mari Koik - JUSTDIGI" w:date="2026-03-09T15:19:00Z" w16du:dateUtc="2026-03-09T13:19:00Z">
        <w:r w:rsidR="00225904">
          <w:rPr>
            <w:rFonts w:ascii="Times New Roman" w:eastAsia="Times New Roman" w:hAnsi="Times New Roman" w:cs="Times New Roman"/>
            <w:kern w:val="0"/>
            <w:sz w:val="24"/>
            <w:szCs w:val="24"/>
            <w:lang w:eastAsia="et-EE"/>
            <w14:ligatures w14:val="none"/>
          </w:rPr>
          <w:t xml:space="preserve"> ja</w:t>
        </w:r>
      </w:ins>
      <w:r w:rsidRPr="0025383C">
        <w:rPr>
          <w:rFonts w:ascii="Times New Roman" w:eastAsia="Times New Roman" w:hAnsi="Times New Roman" w:cs="Times New Roman"/>
          <w:kern w:val="0"/>
          <w:sz w:val="24"/>
          <w:szCs w:val="24"/>
          <w:lang w:eastAsia="et-EE"/>
          <w14:ligatures w14:val="none"/>
        </w:rPr>
        <w:t xml:space="preserve"> 5, §</w:t>
      </w:r>
      <w:r w:rsidR="00C16D5B">
        <w:rPr>
          <w:rFonts w:ascii="Times New Roman" w:eastAsia="Times New Roman" w:hAnsi="Times New Roman" w:cs="Times New Roman"/>
          <w:kern w:val="0"/>
          <w:sz w:val="24"/>
          <w:szCs w:val="24"/>
          <w:lang w:eastAsia="et-EE"/>
          <w14:ligatures w14:val="none"/>
        </w:rPr>
        <w:t> </w:t>
      </w:r>
      <w:r w:rsidRPr="0025383C">
        <w:rPr>
          <w:rFonts w:ascii="Times New Roman" w:eastAsia="Times New Roman" w:hAnsi="Times New Roman" w:cs="Times New Roman"/>
          <w:kern w:val="0"/>
          <w:sz w:val="24"/>
          <w:szCs w:val="24"/>
          <w:lang w:eastAsia="et-EE"/>
          <w14:ligatures w14:val="none"/>
        </w:rPr>
        <w:t>45 lõigetes 1, 3</w:t>
      </w:r>
      <w:del w:id="455" w:author="Mari Koik - JUSTDIGI" w:date="2026-03-09T15:19:00Z" w16du:dateUtc="2026-03-09T13:19:00Z">
        <w:r w:rsidRPr="0025383C" w:rsidDel="00225904">
          <w:rPr>
            <w:rFonts w:ascii="Times New Roman" w:eastAsia="Times New Roman" w:hAnsi="Times New Roman" w:cs="Times New Roman"/>
            <w:kern w:val="0"/>
            <w:sz w:val="24"/>
            <w:szCs w:val="24"/>
            <w:lang w:eastAsia="et-EE"/>
            <w14:ligatures w14:val="none"/>
          </w:rPr>
          <w:delText>,</w:delText>
        </w:r>
      </w:del>
      <w:ins w:id="456" w:author="Mari Koik - JUSTDIGI" w:date="2026-03-09T15:19:00Z" w16du:dateUtc="2026-03-09T13:19:00Z">
        <w:r w:rsidR="00225904">
          <w:rPr>
            <w:rFonts w:ascii="Times New Roman" w:eastAsia="Times New Roman" w:hAnsi="Times New Roman" w:cs="Times New Roman"/>
            <w:kern w:val="0"/>
            <w:sz w:val="24"/>
            <w:szCs w:val="24"/>
            <w:lang w:eastAsia="et-EE"/>
            <w14:ligatures w14:val="none"/>
          </w:rPr>
          <w:t xml:space="preserve"> ja</w:t>
        </w:r>
      </w:ins>
      <w:r w:rsidRPr="0025383C">
        <w:rPr>
          <w:rFonts w:ascii="Times New Roman" w:eastAsia="Times New Roman" w:hAnsi="Times New Roman" w:cs="Times New Roman"/>
          <w:kern w:val="0"/>
          <w:sz w:val="24"/>
          <w:szCs w:val="24"/>
          <w:lang w:eastAsia="et-EE"/>
          <w14:ligatures w14:val="none"/>
        </w:rPr>
        <w:t xml:space="preserve"> </w:t>
      </w:r>
      <w:r w:rsidR="00B814ED" w:rsidRPr="0025383C">
        <w:rPr>
          <w:rFonts w:ascii="Times New Roman" w:eastAsia="Times New Roman" w:hAnsi="Times New Roman" w:cs="Times New Roman"/>
          <w:kern w:val="0"/>
          <w:sz w:val="24"/>
          <w:szCs w:val="24"/>
          <w:lang w:eastAsia="et-EE"/>
          <w14:ligatures w14:val="none"/>
        </w:rPr>
        <w:t>4</w:t>
      </w:r>
      <w:r w:rsidR="000E51A3" w:rsidRPr="0025383C">
        <w:rPr>
          <w:rFonts w:ascii="Times New Roman" w:eastAsia="Times New Roman" w:hAnsi="Times New Roman" w:cs="Times New Roman"/>
          <w:kern w:val="0"/>
          <w:sz w:val="24"/>
          <w:szCs w:val="24"/>
          <w:lang w:eastAsia="et-EE"/>
          <w14:ligatures w14:val="none"/>
        </w:rPr>
        <w:t>,</w:t>
      </w:r>
      <w:r w:rsidR="00B814ED"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46 lõike 1 punktides 1</w:t>
      </w:r>
      <w:ins w:id="457" w:author="Mari Koik - JUSTDIGI" w:date="2026-03-09T15:19:00Z" w16du:dateUtc="2026-03-09T13:19:00Z">
        <w:r w:rsidR="00225904">
          <w:rPr>
            <w:rFonts w:ascii="Times New Roman" w:eastAsia="Times New Roman" w:hAnsi="Times New Roman" w:cs="Times New Roman"/>
            <w:kern w:val="0"/>
            <w:sz w:val="24"/>
            <w:szCs w:val="24"/>
            <w:lang w:eastAsia="et-EE"/>
            <w14:ligatures w14:val="none"/>
          </w:rPr>
          <w:t xml:space="preserve"> ja</w:t>
        </w:r>
      </w:ins>
      <w:del w:id="458" w:author="Mari Koik - JUSTDIGI" w:date="2026-03-09T15:19:00Z" w16du:dateUtc="2026-03-09T13:19:00Z">
        <w:r w:rsidR="006E5BF3" w:rsidDel="00225904">
          <w:rPr>
            <w:rFonts w:ascii="Times New Roman" w:eastAsia="Times New Roman" w:hAnsi="Times New Roman" w:cs="Times New Roman"/>
            <w:kern w:val="0"/>
            <w:sz w:val="24"/>
            <w:szCs w:val="24"/>
            <w:lang w:eastAsia="et-EE"/>
            <w14:ligatures w14:val="none"/>
          </w:rPr>
          <w:delText>,</w:delText>
        </w:r>
      </w:del>
      <w:r w:rsidRPr="0025383C">
        <w:rPr>
          <w:rFonts w:ascii="Times New Roman" w:eastAsia="Times New Roman" w:hAnsi="Times New Roman" w:cs="Times New Roman"/>
          <w:kern w:val="0"/>
          <w:sz w:val="24"/>
          <w:szCs w:val="24"/>
          <w:lang w:eastAsia="et-EE"/>
          <w14:ligatures w14:val="none"/>
        </w:rPr>
        <w:t xml:space="preserve"> 2, § 47 lõike 1 punktides </w:t>
      </w:r>
      <w:r w:rsidR="008C2527" w:rsidRPr="0025383C">
        <w:rPr>
          <w:rFonts w:ascii="Times New Roman" w:eastAsia="Times New Roman" w:hAnsi="Times New Roman" w:cs="Times New Roman"/>
          <w:kern w:val="0"/>
          <w:sz w:val="24"/>
          <w:szCs w:val="24"/>
          <w:lang w:eastAsia="et-EE"/>
          <w14:ligatures w14:val="none"/>
        </w:rPr>
        <w:t>1</w:t>
      </w:r>
      <w:ins w:id="459" w:author="Mari Koik - JUSTDIGI" w:date="2026-03-09T15:19:00Z" w16du:dateUtc="2026-03-09T13:19:00Z">
        <w:r w:rsidR="00225904">
          <w:rPr>
            <w:rFonts w:ascii="Times New Roman" w:eastAsia="Times New Roman" w:hAnsi="Times New Roman" w:cs="Times New Roman"/>
            <w:kern w:val="0"/>
            <w:sz w:val="24"/>
            <w:szCs w:val="24"/>
            <w:lang w:eastAsia="et-EE"/>
            <w14:ligatures w14:val="none"/>
          </w:rPr>
          <w:t xml:space="preserve"> ja</w:t>
        </w:r>
      </w:ins>
      <w:del w:id="460" w:author="Mari Koik - JUSTDIGI" w:date="2026-03-09T15:19:00Z" w16du:dateUtc="2026-03-09T13:19:00Z">
        <w:r w:rsidR="008C2527" w:rsidRPr="0025383C" w:rsidDel="00225904">
          <w:rPr>
            <w:rFonts w:ascii="Times New Roman" w:eastAsia="Times New Roman" w:hAnsi="Times New Roman" w:cs="Times New Roman"/>
            <w:kern w:val="0"/>
            <w:sz w:val="24"/>
            <w:szCs w:val="24"/>
            <w:lang w:eastAsia="et-EE"/>
            <w14:ligatures w14:val="none"/>
          </w:rPr>
          <w:delText>,</w:delText>
        </w:r>
      </w:del>
      <w:r w:rsidR="008C2527"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4</w:t>
      </w:r>
      <w:r w:rsidR="008B0FAD"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6, §</w:t>
      </w:r>
      <w:r w:rsidR="009C3086" w:rsidRPr="0025383C">
        <w:rPr>
          <w:rFonts w:ascii="Times New Roman" w:eastAsia="Times New Roman" w:hAnsi="Times New Roman" w:cs="Times New Roman"/>
          <w:kern w:val="0"/>
          <w:sz w:val="24"/>
          <w:szCs w:val="24"/>
          <w:lang w:eastAsia="et-EE"/>
          <w14:ligatures w14:val="none"/>
        </w:rPr>
        <w:t>-s</w:t>
      </w:r>
      <w:r w:rsidRPr="0025383C">
        <w:rPr>
          <w:rFonts w:ascii="Times New Roman" w:eastAsia="Times New Roman" w:hAnsi="Times New Roman" w:cs="Times New Roman"/>
          <w:kern w:val="0"/>
          <w:sz w:val="24"/>
          <w:szCs w:val="24"/>
          <w:lang w:eastAsia="et-EE"/>
          <w14:ligatures w14:val="none"/>
        </w:rPr>
        <w:t xml:space="preserve"> 48, § 49 lõike 1 punktides</w:t>
      </w:r>
      <w:r w:rsidR="006E5BF3">
        <w:rPr>
          <w:rFonts w:ascii="Times New Roman" w:eastAsia="Times New Roman" w:hAnsi="Times New Roman" w:cs="Times New Roman"/>
          <w:kern w:val="0"/>
          <w:sz w:val="24"/>
          <w:szCs w:val="24"/>
          <w:lang w:eastAsia="et-EE"/>
          <w14:ligatures w14:val="none"/>
        </w:rPr>
        <w:t> </w:t>
      </w:r>
      <w:r w:rsidRPr="0025383C">
        <w:rPr>
          <w:rFonts w:ascii="Times New Roman" w:eastAsia="Times New Roman" w:hAnsi="Times New Roman" w:cs="Times New Roman"/>
          <w:kern w:val="0"/>
          <w:sz w:val="24"/>
          <w:szCs w:val="24"/>
          <w:lang w:eastAsia="et-EE"/>
          <w14:ligatures w14:val="none"/>
        </w:rPr>
        <w:t>2</w:t>
      </w:r>
      <w:r w:rsidR="008B0FAD"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4 </w:t>
      </w:r>
      <w:r w:rsidR="00C16D5B">
        <w:rPr>
          <w:rFonts w:ascii="Times New Roman" w:eastAsia="Times New Roman" w:hAnsi="Times New Roman" w:cs="Times New Roman"/>
          <w:kern w:val="0"/>
          <w:sz w:val="24"/>
          <w:szCs w:val="24"/>
          <w:lang w:eastAsia="et-EE"/>
          <w14:ligatures w14:val="none"/>
        </w:rPr>
        <w:t>ning</w:t>
      </w:r>
      <w:r w:rsidR="002D5716">
        <w:rPr>
          <w:rFonts w:ascii="Times New Roman" w:eastAsia="Times New Roman" w:hAnsi="Times New Roman" w:cs="Times New Roman"/>
          <w:kern w:val="0"/>
          <w:sz w:val="24"/>
          <w:szCs w:val="24"/>
          <w:lang w:eastAsia="et-EE"/>
          <w14:ligatures w14:val="none"/>
        </w:rPr>
        <w:t xml:space="preserve"> lõigetes 2</w:t>
      </w:r>
      <w:r w:rsidR="002D5716" w:rsidRPr="0025383C">
        <w:rPr>
          <w:rFonts w:ascii="Times New Roman" w:eastAsia="Times New Roman" w:hAnsi="Times New Roman" w:cs="Times New Roman"/>
          <w:kern w:val="0"/>
          <w:sz w:val="24"/>
          <w:szCs w:val="24"/>
          <w:lang w:eastAsia="et-EE"/>
          <w14:ligatures w14:val="none"/>
        </w:rPr>
        <w:t>–</w:t>
      </w:r>
      <w:r w:rsidR="002D5716">
        <w:rPr>
          <w:rFonts w:ascii="Times New Roman" w:eastAsia="Times New Roman" w:hAnsi="Times New Roman" w:cs="Times New Roman"/>
          <w:kern w:val="0"/>
          <w:sz w:val="24"/>
          <w:szCs w:val="24"/>
          <w:lang w:eastAsia="et-EE"/>
          <w14:ligatures w14:val="none"/>
        </w:rPr>
        <w:t xml:space="preserve">6 </w:t>
      </w:r>
      <w:r w:rsidRPr="0025383C">
        <w:rPr>
          <w:rFonts w:ascii="Times New Roman" w:eastAsia="Times New Roman" w:hAnsi="Times New Roman" w:cs="Times New Roman"/>
          <w:kern w:val="0"/>
          <w:sz w:val="24"/>
          <w:szCs w:val="24"/>
          <w:lang w:eastAsia="et-EE"/>
          <w14:ligatures w14:val="none"/>
        </w:rPr>
        <w:t>sätestatud riikliku järelevalve meetmeid käesolevas paragrahvis sätestatud erisustega.</w:t>
      </w:r>
    </w:p>
    <w:p w14:paraId="1950A098" w14:textId="77777777" w:rsidR="000A0212" w:rsidRPr="0025383C" w:rsidRDefault="000A0212" w:rsidP="000A0212">
      <w:pPr>
        <w:shd w:val="clear" w:color="auto" w:fill="FFFFFF"/>
        <w:spacing w:after="0" w:line="240" w:lineRule="auto"/>
        <w:jc w:val="both"/>
        <w:rPr>
          <w:rFonts w:ascii="Times New Roman" w:eastAsia="Times New Roman" w:hAnsi="Times New Roman" w:cs="Times New Roman"/>
          <w:b/>
          <w:bCs/>
          <w:kern w:val="0"/>
          <w:sz w:val="24"/>
          <w:szCs w:val="24"/>
          <w:lang w:eastAsia="et-EE"/>
          <w14:ligatures w14:val="none"/>
        </w:rPr>
      </w:pPr>
    </w:p>
    <w:p w14:paraId="285D4755" w14:textId="4B0C09DC" w:rsidR="000A0212" w:rsidRPr="0025383C" w:rsidRDefault="000A0212"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(2) </w:t>
      </w:r>
      <w:del w:id="461" w:author="Mari Koik - JUSTDIGI" w:date="2026-03-16T17:57:00Z" w16du:dateUtc="2026-03-16T15:57:00Z">
        <w:r w:rsidRPr="0025383C" w:rsidDel="00664B3C">
          <w:rPr>
            <w:rFonts w:ascii="Times New Roman" w:eastAsia="Times New Roman" w:hAnsi="Times New Roman" w:cs="Times New Roman"/>
            <w:kern w:val="0"/>
            <w:sz w:val="24"/>
            <w:szCs w:val="24"/>
            <w:lang w:eastAsia="et-EE"/>
            <w14:ligatures w14:val="none"/>
          </w:rPr>
          <w:delText xml:space="preserve">II </w:delText>
        </w:r>
      </w:del>
      <w:ins w:id="462" w:author="Mari Koik - JUSTDIGI" w:date="2026-03-16T17:57:00Z" w16du:dateUtc="2026-03-16T15:57:00Z">
        <w:r w:rsidR="00664B3C">
          <w:rPr>
            <w:rFonts w:ascii="Times New Roman" w:eastAsia="Times New Roman" w:hAnsi="Times New Roman" w:cs="Times New Roman"/>
            <w:kern w:val="0"/>
            <w:sz w:val="24"/>
            <w:szCs w:val="24"/>
            <w:lang w:eastAsia="et-EE"/>
            <w14:ligatures w14:val="none"/>
          </w:rPr>
          <w:t>Teise</w:t>
        </w:r>
        <w:r w:rsidR="00664B3C"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 xml:space="preserve">ja </w:t>
      </w:r>
      <w:del w:id="463" w:author="Mari Koik - JUSTDIGI" w:date="2026-03-16T17:57:00Z" w16du:dateUtc="2026-03-16T15:57:00Z">
        <w:r w:rsidRPr="0025383C" w:rsidDel="00664B3C">
          <w:rPr>
            <w:rFonts w:ascii="Times New Roman" w:eastAsia="Times New Roman" w:hAnsi="Times New Roman" w:cs="Times New Roman"/>
            <w:kern w:val="0"/>
            <w:sz w:val="24"/>
            <w:szCs w:val="24"/>
            <w:lang w:eastAsia="et-EE"/>
            <w14:ligatures w14:val="none"/>
          </w:rPr>
          <w:delText xml:space="preserve">III </w:delText>
        </w:r>
      </w:del>
      <w:ins w:id="464" w:author="Mari Koik - JUSTDIGI" w:date="2026-03-16T17:57:00Z" w16du:dateUtc="2026-03-16T15:57:00Z">
        <w:r w:rsidR="00664B3C">
          <w:rPr>
            <w:rFonts w:ascii="Times New Roman" w:eastAsia="Times New Roman" w:hAnsi="Times New Roman" w:cs="Times New Roman"/>
            <w:kern w:val="0"/>
            <w:sz w:val="24"/>
            <w:szCs w:val="24"/>
            <w:lang w:eastAsia="et-EE"/>
            <w14:ligatures w14:val="none"/>
          </w:rPr>
          <w:t>kolmanda</w:t>
        </w:r>
        <w:r w:rsidR="00664B3C" w:rsidRPr="0025383C">
          <w:rPr>
            <w:rFonts w:ascii="Times New Roman" w:eastAsia="Times New Roman" w:hAnsi="Times New Roman" w:cs="Times New Roman"/>
            <w:kern w:val="0"/>
            <w:sz w:val="24"/>
            <w:szCs w:val="24"/>
            <w:lang w:eastAsia="et-EE"/>
            <w14:ligatures w14:val="none"/>
          </w:rPr>
          <w:t xml:space="preserve"> </w:t>
        </w:r>
      </w:ins>
      <w:r w:rsidR="00F610DF" w:rsidRPr="0025383C">
        <w:rPr>
          <w:rFonts w:ascii="Times New Roman" w:eastAsia="Times New Roman" w:hAnsi="Times New Roman" w:cs="Times New Roman"/>
          <w:kern w:val="0"/>
          <w:sz w:val="24"/>
          <w:szCs w:val="24"/>
          <w:lang w:eastAsia="et-EE"/>
          <w14:ligatures w14:val="none"/>
        </w:rPr>
        <w:t>astme</w:t>
      </w:r>
      <w:r w:rsidR="005850CB"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abipolitseinik võib </w:t>
      </w:r>
      <w:r w:rsidR="00C720A0" w:rsidRPr="0025383C">
        <w:rPr>
          <w:rFonts w:ascii="Times New Roman" w:eastAsia="Times New Roman" w:hAnsi="Times New Roman" w:cs="Times New Roman"/>
          <w:kern w:val="0"/>
          <w:sz w:val="24"/>
          <w:szCs w:val="24"/>
          <w:lang w:eastAsia="et-EE"/>
          <w14:ligatures w14:val="none"/>
        </w:rPr>
        <w:t>p</w:t>
      </w:r>
      <w:r w:rsidRPr="0025383C">
        <w:rPr>
          <w:rFonts w:ascii="Times New Roman" w:eastAsia="Times New Roman" w:hAnsi="Times New Roman" w:cs="Times New Roman"/>
          <w:kern w:val="0"/>
          <w:sz w:val="24"/>
          <w:szCs w:val="24"/>
          <w:lang w:eastAsia="et-EE"/>
          <w14:ligatures w14:val="none"/>
        </w:rPr>
        <w:t>olitsei tegevuses osaledes ainult politseiametniku korraldusel</w:t>
      </w:r>
      <w:r w:rsidR="000E0E3D" w:rsidRPr="0025383C">
        <w:rPr>
          <w:rFonts w:ascii="Times New Roman" w:eastAsia="Times New Roman" w:hAnsi="Times New Roman" w:cs="Times New Roman"/>
          <w:kern w:val="0"/>
          <w:sz w:val="24"/>
          <w:szCs w:val="24"/>
          <w:lang w:eastAsia="et-EE"/>
          <w14:ligatures w14:val="none"/>
        </w:rPr>
        <w:t xml:space="preserve"> kohaldada </w:t>
      </w:r>
      <w:r w:rsidR="00C52D9B" w:rsidRPr="0025383C">
        <w:rPr>
          <w:rFonts w:ascii="Times New Roman" w:eastAsia="Times New Roman" w:hAnsi="Times New Roman" w:cs="Times New Roman"/>
          <w:kern w:val="0"/>
          <w:sz w:val="24"/>
          <w:szCs w:val="24"/>
          <w:lang w:eastAsia="et-EE"/>
          <w14:ligatures w14:val="none"/>
        </w:rPr>
        <w:t xml:space="preserve">korrakaitseseaduse § </w:t>
      </w:r>
      <w:r w:rsidR="00FB6B97" w:rsidRPr="0025383C">
        <w:rPr>
          <w:rFonts w:ascii="Times New Roman" w:eastAsia="Times New Roman" w:hAnsi="Times New Roman" w:cs="Times New Roman"/>
          <w:kern w:val="0"/>
          <w:sz w:val="24"/>
          <w:szCs w:val="24"/>
          <w:lang w:eastAsia="et-EE"/>
          <w14:ligatures w14:val="none"/>
        </w:rPr>
        <w:t>31</w:t>
      </w:r>
      <w:r w:rsidR="002001B5" w:rsidRPr="0025383C">
        <w:rPr>
          <w:rFonts w:ascii="Times New Roman" w:eastAsia="Times New Roman" w:hAnsi="Times New Roman" w:cs="Times New Roman"/>
          <w:kern w:val="0"/>
          <w:sz w:val="24"/>
          <w:szCs w:val="24"/>
          <w:lang w:eastAsia="et-EE"/>
          <w14:ligatures w14:val="none"/>
        </w:rPr>
        <w:t xml:space="preserve"> lõigetes 1–3</w:t>
      </w:r>
      <w:r w:rsidR="00FB6B97" w:rsidRPr="0025383C">
        <w:rPr>
          <w:rFonts w:ascii="Times New Roman" w:eastAsia="Times New Roman" w:hAnsi="Times New Roman" w:cs="Times New Roman"/>
          <w:kern w:val="0"/>
          <w:sz w:val="24"/>
          <w:szCs w:val="24"/>
          <w:lang w:eastAsia="et-EE"/>
          <w14:ligatures w14:val="none"/>
        </w:rPr>
        <w:t xml:space="preserve">, </w:t>
      </w:r>
      <w:r w:rsidR="00241827" w:rsidRPr="0025383C">
        <w:rPr>
          <w:rFonts w:ascii="Times New Roman" w:eastAsia="Times New Roman" w:hAnsi="Times New Roman" w:cs="Times New Roman"/>
          <w:kern w:val="0"/>
          <w:sz w:val="24"/>
          <w:szCs w:val="24"/>
          <w:lang w:eastAsia="et-EE"/>
          <w14:ligatures w14:val="none"/>
        </w:rPr>
        <w:t xml:space="preserve">§ </w:t>
      </w:r>
      <w:r w:rsidR="008C54DC" w:rsidRPr="0025383C">
        <w:rPr>
          <w:rFonts w:ascii="Times New Roman" w:eastAsia="Times New Roman" w:hAnsi="Times New Roman" w:cs="Times New Roman"/>
          <w:kern w:val="0"/>
          <w:sz w:val="24"/>
          <w:szCs w:val="24"/>
          <w:lang w:eastAsia="et-EE"/>
          <w14:ligatures w14:val="none"/>
        </w:rPr>
        <w:t>32 lõi</w:t>
      </w:r>
      <w:r w:rsidR="00FB587B" w:rsidRPr="0025383C">
        <w:rPr>
          <w:rFonts w:ascii="Times New Roman" w:eastAsia="Times New Roman" w:hAnsi="Times New Roman" w:cs="Times New Roman"/>
          <w:kern w:val="0"/>
          <w:sz w:val="24"/>
          <w:szCs w:val="24"/>
          <w:lang w:eastAsia="et-EE"/>
          <w14:ligatures w14:val="none"/>
        </w:rPr>
        <w:t>getes</w:t>
      </w:r>
      <w:r w:rsidR="008C54DC" w:rsidRPr="0025383C">
        <w:rPr>
          <w:rFonts w:ascii="Times New Roman" w:eastAsia="Times New Roman" w:hAnsi="Times New Roman" w:cs="Times New Roman"/>
          <w:kern w:val="0"/>
          <w:sz w:val="24"/>
          <w:szCs w:val="24"/>
          <w:lang w:eastAsia="et-EE"/>
          <w14:ligatures w14:val="none"/>
        </w:rPr>
        <w:t xml:space="preserve"> 6</w:t>
      </w:r>
      <w:del w:id="465" w:author="Mari Koik - JUSTDIGI" w:date="2026-03-09T15:21:00Z" w16du:dateUtc="2026-03-09T13:21:00Z">
        <w:r w:rsidR="007B1235" w:rsidDel="001D1DF5">
          <w:rPr>
            <w:rFonts w:ascii="Times New Roman" w:eastAsia="Times New Roman" w:hAnsi="Times New Roman" w:cs="Times New Roman"/>
            <w:kern w:val="0"/>
            <w:sz w:val="24"/>
            <w:szCs w:val="24"/>
            <w:lang w:eastAsia="et-EE"/>
            <w14:ligatures w14:val="none"/>
          </w:rPr>
          <w:delText>,</w:delText>
        </w:r>
        <w:r w:rsidR="008C54DC" w:rsidRPr="0025383C" w:rsidDel="001D1DF5">
          <w:rPr>
            <w:rFonts w:ascii="Times New Roman" w:eastAsia="Times New Roman" w:hAnsi="Times New Roman" w:cs="Times New Roman"/>
            <w:kern w:val="0"/>
            <w:sz w:val="24"/>
            <w:szCs w:val="24"/>
            <w:lang w:eastAsia="et-EE"/>
            <w14:ligatures w14:val="none"/>
          </w:rPr>
          <w:delText xml:space="preserve"> </w:delText>
        </w:r>
      </w:del>
      <w:ins w:id="466" w:author="Mari Koik - JUSTDIGI" w:date="2026-03-09T15:21:00Z" w16du:dateUtc="2026-03-09T13:21:00Z">
        <w:r w:rsidR="001D1DF5">
          <w:rPr>
            <w:rFonts w:ascii="Times New Roman" w:eastAsia="Times New Roman" w:hAnsi="Times New Roman" w:cs="Times New Roman"/>
            <w:kern w:val="0"/>
            <w:sz w:val="24"/>
            <w:szCs w:val="24"/>
            <w:lang w:eastAsia="et-EE"/>
            <w14:ligatures w14:val="none"/>
          </w:rPr>
          <w:t xml:space="preserve"> ja</w:t>
        </w:r>
        <w:r w:rsidR="001D1DF5" w:rsidRPr="0025383C">
          <w:rPr>
            <w:rFonts w:ascii="Times New Roman" w:eastAsia="Times New Roman" w:hAnsi="Times New Roman" w:cs="Times New Roman"/>
            <w:kern w:val="0"/>
            <w:sz w:val="24"/>
            <w:szCs w:val="24"/>
            <w:lang w:eastAsia="et-EE"/>
            <w14:ligatures w14:val="none"/>
          </w:rPr>
          <w:t xml:space="preserve"> </w:t>
        </w:r>
      </w:ins>
      <w:r w:rsidR="00C6252E" w:rsidRPr="0025383C">
        <w:rPr>
          <w:rFonts w:ascii="Times New Roman" w:eastAsia="Times New Roman" w:hAnsi="Times New Roman" w:cs="Times New Roman"/>
          <w:kern w:val="0"/>
          <w:sz w:val="24"/>
          <w:szCs w:val="24"/>
          <w:lang w:eastAsia="et-EE"/>
          <w14:ligatures w14:val="none"/>
        </w:rPr>
        <w:t>9</w:t>
      </w:r>
      <w:r w:rsidR="00FB587B"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§-des 34, 39</w:t>
      </w:r>
      <w:del w:id="467" w:author="Mari Koik - JUSTDIGI" w:date="2026-03-09T15:21:00Z" w16du:dateUtc="2026-03-09T13:21:00Z">
        <w:r w:rsidR="006A1304" w:rsidRPr="0025383C" w:rsidDel="001D1DF5">
          <w:rPr>
            <w:rFonts w:ascii="Times New Roman" w:eastAsia="Times New Roman" w:hAnsi="Times New Roman" w:cs="Times New Roman"/>
            <w:kern w:val="0"/>
            <w:sz w:val="24"/>
            <w:szCs w:val="24"/>
            <w:lang w:eastAsia="et-EE"/>
            <w14:ligatures w14:val="none"/>
          </w:rPr>
          <w:delText>,</w:delText>
        </w:r>
      </w:del>
      <w:ins w:id="468" w:author="Mari Koik - JUSTDIGI" w:date="2026-03-09T15:21:00Z" w16du:dateUtc="2026-03-09T13:21:00Z">
        <w:r w:rsidR="001D1DF5">
          <w:rPr>
            <w:rFonts w:ascii="Times New Roman" w:eastAsia="Times New Roman" w:hAnsi="Times New Roman" w:cs="Times New Roman"/>
            <w:kern w:val="0"/>
            <w:sz w:val="24"/>
            <w:szCs w:val="24"/>
            <w:lang w:eastAsia="et-EE"/>
            <w14:ligatures w14:val="none"/>
          </w:rPr>
          <w:t xml:space="preserve"> ja</w:t>
        </w:r>
      </w:ins>
      <w:r w:rsidR="006A1304" w:rsidRPr="0025383C">
        <w:rPr>
          <w:rFonts w:ascii="Times New Roman" w:eastAsia="Times New Roman" w:hAnsi="Times New Roman" w:cs="Times New Roman"/>
          <w:kern w:val="0"/>
          <w:sz w:val="24"/>
          <w:szCs w:val="24"/>
          <w:lang w:eastAsia="et-EE"/>
          <w14:ligatures w14:val="none"/>
        </w:rPr>
        <w:t xml:space="preserve"> 41, </w:t>
      </w:r>
      <w:r w:rsidRPr="0025383C">
        <w:rPr>
          <w:rFonts w:ascii="Times New Roman" w:eastAsia="Times New Roman" w:hAnsi="Times New Roman" w:cs="Times New Roman"/>
          <w:kern w:val="0"/>
          <w:sz w:val="24"/>
          <w:szCs w:val="24"/>
          <w:lang w:eastAsia="et-EE"/>
          <w14:ligatures w14:val="none"/>
        </w:rPr>
        <w:t>§ 44 lõike 1 punktides 2, 4</w:t>
      </w:r>
      <w:ins w:id="469" w:author="Mari Koik - JUSTDIGI" w:date="2026-03-09T15:21:00Z" w16du:dateUtc="2026-03-09T13:21:00Z">
        <w:r w:rsidR="001D1DF5">
          <w:rPr>
            <w:rFonts w:ascii="Times New Roman" w:eastAsia="Times New Roman" w:hAnsi="Times New Roman" w:cs="Times New Roman"/>
            <w:kern w:val="0"/>
            <w:sz w:val="24"/>
            <w:szCs w:val="24"/>
            <w:lang w:eastAsia="et-EE"/>
            <w14:ligatures w14:val="none"/>
          </w:rPr>
          <w:t xml:space="preserve"> ja</w:t>
        </w:r>
      </w:ins>
      <w:del w:id="470" w:author="Mari Koik - JUSTDIGI" w:date="2026-03-09T15:21:00Z" w16du:dateUtc="2026-03-09T13:21:00Z">
        <w:r w:rsidRPr="0025383C" w:rsidDel="001D1DF5">
          <w:rPr>
            <w:rFonts w:ascii="Times New Roman" w:eastAsia="Times New Roman" w:hAnsi="Times New Roman" w:cs="Times New Roman"/>
            <w:kern w:val="0"/>
            <w:sz w:val="24"/>
            <w:szCs w:val="24"/>
            <w:lang w:eastAsia="et-EE"/>
            <w14:ligatures w14:val="none"/>
          </w:rPr>
          <w:delText>,</w:delText>
        </w:r>
      </w:del>
      <w:r w:rsidRPr="0025383C">
        <w:rPr>
          <w:rFonts w:ascii="Times New Roman" w:eastAsia="Times New Roman" w:hAnsi="Times New Roman" w:cs="Times New Roman"/>
          <w:kern w:val="0"/>
          <w:sz w:val="24"/>
          <w:szCs w:val="24"/>
          <w:lang w:eastAsia="et-EE"/>
          <w14:ligatures w14:val="none"/>
        </w:rPr>
        <w:t xml:space="preserve"> 6, § 45 lõikes 5, § 46 lõike 1 punktides 3</w:t>
      </w:r>
      <w:r w:rsidR="008B0FAD"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6</w:t>
      </w:r>
      <w:ins w:id="471" w:author="Mari Koik - JUSTDIGI" w:date="2026-03-09T15:21:00Z" w16du:dateUtc="2026-03-09T13:21:00Z">
        <w:r w:rsidR="001D1DF5">
          <w:rPr>
            <w:rFonts w:ascii="Times New Roman" w:eastAsia="Times New Roman" w:hAnsi="Times New Roman" w:cs="Times New Roman"/>
            <w:kern w:val="0"/>
            <w:sz w:val="24"/>
            <w:szCs w:val="24"/>
            <w:lang w:eastAsia="et-EE"/>
            <w14:ligatures w14:val="none"/>
          </w:rPr>
          <w:t xml:space="preserve"> ja</w:t>
        </w:r>
      </w:ins>
      <w:del w:id="472" w:author="Mari Koik - JUSTDIGI" w:date="2026-03-09T15:21:00Z" w16du:dateUtc="2026-03-09T13:21:00Z">
        <w:r w:rsidRPr="0025383C" w:rsidDel="001D1DF5">
          <w:rPr>
            <w:rFonts w:ascii="Times New Roman" w:eastAsia="Times New Roman" w:hAnsi="Times New Roman" w:cs="Times New Roman"/>
            <w:kern w:val="0"/>
            <w:sz w:val="24"/>
            <w:szCs w:val="24"/>
            <w:lang w:eastAsia="et-EE"/>
            <w14:ligatures w14:val="none"/>
          </w:rPr>
          <w:delText>,</w:delText>
        </w:r>
      </w:del>
      <w:r w:rsidRPr="0025383C">
        <w:rPr>
          <w:rFonts w:ascii="Times New Roman" w:eastAsia="Times New Roman" w:hAnsi="Times New Roman" w:cs="Times New Roman"/>
          <w:kern w:val="0"/>
          <w:sz w:val="24"/>
          <w:szCs w:val="24"/>
          <w:lang w:eastAsia="et-EE"/>
          <w14:ligatures w14:val="none"/>
        </w:rPr>
        <w:t xml:space="preserve"> 8</w:t>
      </w:r>
      <w:r w:rsidR="00FB587B"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 47 lõike 1 punk</w:t>
      </w:r>
      <w:r w:rsidR="00FB587B" w:rsidRPr="0025383C">
        <w:rPr>
          <w:rFonts w:ascii="Times New Roman" w:eastAsia="Times New Roman" w:hAnsi="Times New Roman" w:cs="Times New Roman"/>
          <w:kern w:val="0"/>
          <w:sz w:val="24"/>
          <w:szCs w:val="24"/>
          <w:lang w:eastAsia="et-EE"/>
          <w14:ligatures w14:val="none"/>
        </w:rPr>
        <w:t>t</w:t>
      </w:r>
      <w:r w:rsidRPr="0025383C">
        <w:rPr>
          <w:rFonts w:ascii="Times New Roman" w:eastAsia="Times New Roman" w:hAnsi="Times New Roman" w:cs="Times New Roman"/>
          <w:kern w:val="0"/>
          <w:sz w:val="24"/>
          <w:szCs w:val="24"/>
          <w:lang w:eastAsia="et-EE"/>
          <w14:ligatures w14:val="none"/>
        </w:rPr>
        <w:t>ides</w:t>
      </w:r>
      <w:r w:rsidR="007B1235">
        <w:rPr>
          <w:rFonts w:ascii="Times New Roman" w:eastAsia="Times New Roman" w:hAnsi="Times New Roman" w:cs="Times New Roman"/>
          <w:kern w:val="0"/>
          <w:sz w:val="24"/>
          <w:szCs w:val="24"/>
          <w:lang w:eastAsia="et-EE"/>
          <w14:ligatures w14:val="none"/>
        </w:rPr>
        <w:t> </w:t>
      </w:r>
      <w:r w:rsidRPr="0025383C">
        <w:rPr>
          <w:rFonts w:ascii="Times New Roman" w:eastAsia="Times New Roman" w:hAnsi="Times New Roman" w:cs="Times New Roman"/>
          <w:kern w:val="0"/>
          <w:sz w:val="24"/>
          <w:szCs w:val="24"/>
          <w:lang w:eastAsia="et-EE"/>
          <w14:ligatures w14:val="none"/>
        </w:rPr>
        <w:t>2</w:t>
      </w:r>
      <w:del w:id="473" w:author="Mari Koik - JUSTDIGI" w:date="2026-03-09T15:21:00Z" w16du:dateUtc="2026-03-09T13:21:00Z">
        <w:r w:rsidRPr="0025383C" w:rsidDel="001D1DF5">
          <w:rPr>
            <w:rFonts w:ascii="Times New Roman" w:eastAsia="Times New Roman" w:hAnsi="Times New Roman" w:cs="Times New Roman"/>
            <w:kern w:val="0"/>
            <w:sz w:val="24"/>
            <w:szCs w:val="24"/>
            <w:lang w:eastAsia="et-EE"/>
            <w14:ligatures w14:val="none"/>
          </w:rPr>
          <w:delText>,</w:delText>
        </w:r>
      </w:del>
      <w:ins w:id="474" w:author="Mari Koik - JUSTDIGI" w:date="2026-03-09T15:21:00Z" w16du:dateUtc="2026-03-09T13:21:00Z">
        <w:r w:rsidR="001D1DF5">
          <w:rPr>
            <w:rFonts w:ascii="Times New Roman" w:eastAsia="Times New Roman" w:hAnsi="Times New Roman" w:cs="Times New Roman"/>
            <w:kern w:val="0"/>
            <w:sz w:val="24"/>
            <w:szCs w:val="24"/>
            <w:lang w:eastAsia="et-EE"/>
            <w14:ligatures w14:val="none"/>
          </w:rPr>
          <w:t xml:space="preserve"> ja</w:t>
        </w:r>
      </w:ins>
      <w:r w:rsidRPr="0025383C">
        <w:rPr>
          <w:rFonts w:ascii="Times New Roman" w:eastAsia="Times New Roman" w:hAnsi="Times New Roman" w:cs="Times New Roman"/>
          <w:kern w:val="0"/>
          <w:sz w:val="24"/>
          <w:szCs w:val="24"/>
          <w:lang w:eastAsia="et-EE"/>
          <w14:ligatures w14:val="none"/>
        </w:rPr>
        <w:t xml:space="preserve"> 3, </w:t>
      </w:r>
      <w:r w:rsidR="00205DAE" w:rsidRPr="0025383C">
        <w:rPr>
          <w:rFonts w:ascii="Times New Roman" w:eastAsia="Times New Roman" w:hAnsi="Times New Roman" w:cs="Times New Roman"/>
          <w:kern w:val="0"/>
          <w:sz w:val="24"/>
          <w:szCs w:val="24"/>
          <w:lang w:eastAsia="et-EE"/>
          <w14:ligatures w14:val="none"/>
        </w:rPr>
        <w:t xml:space="preserve">§ 48 lõikes 3, </w:t>
      </w:r>
      <w:r w:rsidRPr="0025383C">
        <w:rPr>
          <w:rFonts w:ascii="Times New Roman" w:eastAsia="Times New Roman" w:hAnsi="Times New Roman" w:cs="Times New Roman"/>
          <w:kern w:val="0"/>
          <w:sz w:val="24"/>
          <w:szCs w:val="24"/>
          <w:lang w:eastAsia="et-EE"/>
          <w14:ligatures w14:val="none"/>
        </w:rPr>
        <w:t>§ 49 lõike 1 punk</w:t>
      </w:r>
      <w:r w:rsidR="00467B92" w:rsidRPr="0025383C">
        <w:rPr>
          <w:rFonts w:ascii="Times New Roman" w:eastAsia="Times New Roman" w:hAnsi="Times New Roman" w:cs="Times New Roman"/>
          <w:kern w:val="0"/>
          <w:sz w:val="24"/>
          <w:szCs w:val="24"/>
          <w:lang w:eastAsia="et-EE"/>
          <w14:ligatures w14:val="none"/>
        </w:rPr>
        <w:t>t</w:t>
      </w:r>
      <w:r w:rsidRPr="0025383C">
        <w:rPr>
          <w:rFonts w:ascii="Times New Roman" w:eastAsia="Times New Roman" w:hAnsi="Times New Roman" w:cs="Times New Roman"/>
          <w:kern w:val="0"/>
          <w:sz w:val="24"/>
          <w:szCs w:val="24"/>
          <w:lang w:eastAsia="et-EE"/>
          <w14:ligatures w14:val="none"/>
        </w:rPr>
        <w:t>ides 1</w:t>
      </w:r>
      <w:ins w:id="475" w:author="Mari Koik - JUSTDIGI" w:date="2026-03-09T15:21:00Z" w16du:dateUtc="2026-03-09T13:21:00Z">
        <w:r w:rsidR="001D1DF5">
          <w:rPr>
            <w:rFonts w:ascii="Times New Roman" w:eastAsia="Times New Roman" w:hAnsi="Times New Roman" w:cs="Times New Roman"/>
            <w:kern w:val="0"/>
            <w:sz w:val="24"/>
            <w:szCs w:val="24"/>
            <w:lang w:eastAsia="et-EE"/>
            <w14:ligatures w14:val="none"/>
          </w:rPr>
          <w:t xml:space="preserve"> ja</w:t>
        </w:r>
      </w:ins>
      <w:del w:id="476" w:author="Mari Koik - JUSTDIGI" w:date="2026-03-09T15:21:00Z" w16du:dateUtc="2026-03-09T13:21:00Z">
        <w:r w:rsidR="007B1235" w:rsidDel="001D1DF5">
          <w:rPr>
            <w:rFonts w:ascii="Times New Roman" w:eastAsia="Times New Roman" w:hAnsi="Times New Roman" w:cs="Times New Roman"/>
            <w:kern w:val="0"/>
            <w:sz w:val="24"/>
            <w:szCs w:val="24"/>
            <w:lang w:eastAsia="et-EE"/>
            <w14:ligatures w14:val="none"/>
          </w:rPr>
          <w:delText>,</w:delText>
        </w:r>
      </w:del>
      <w:r w:rsidRPr="0025383C">
        <w:rPr>
          <w:rFonts w:ascii="Times New Roman" w:eastAsia="Times New Roman" w:hAnsi="Times New Roman" w:cs="Times New Roman"/>
          <w:kern w:val="0"/>
          <w:sz w:val="24"/>
          <w:szCs w:val="24"/>
          <w:lang w:eastAsia="et-EE"/>
          <w14:ligatures w14:val="none"/>
        </w:rPr>
        <w:t xml:space="preserve"> 5</w:t>
      </w:r>
      <w:r w:rsidR="008B0FAD" w:rsidRPr="0025383C">
        <w:rPr>
          <w:rFonts w:ascii="Times New Roman" w:eastAsia="Times New Roman" w:hAnsi="Times New Roman" w:cs="Times New Roman"/>
          <w:kern w:val="0"/>
          <w:sz w:val="24"/>
          <w:szCs w:val="24"/>
          <w:lang w:eastAsia="et-EE"/>
          <w14:ligatures w14:val="none"/>
        </w:rPr>
        <w:t>–</w:t>
      </w:r>
      <w:r w:rsidR="000C7981" w:rsidRPr="0025383C">
        <w:rPr>
          <w:rFonts w:ascii="Times New Roman" w:eastAsia="Times New Roman" w:hAnsi="Times New Roman" w:cs="Times New Roman"/>
          <w:kern w:val="0"/>
          <w:sz w:val="24"/>
          <w:szCs w:val="24"/>
          <w:lang w:eastAsia="et-EE"/>
          <w14:ligatures w14:val="none"/>
        </w:rPr>
        <w:t>7</w:t>
      </w:r>
      <w:r w:rsidRPr="0025383C">
        <w:rPr>
          <w:rFonts w:ascii="Times New Roman" w:eastAsia="Times New Roman" w:hAnsi="Times New Roman" w:cs="Times New Roman"/>
          <w:kern w:val="0"/>
          <w:sz w:val="24"/>
          <w:szCs w:val="24"/>
          <w:lang w:eastAsia="et-EE"/>
          <w14:ligatures w14:val="none"/>
        </w:rPr>
        <w:t xml:space="preserve"> ning §-des 50</w:t>
      </w:r>
      <w:r w:rsidR="008B0FAD" w:rsidRPr="0025383C">
        <w:rPr>
          <w:rFonts w:ascii="Times New Roman" w:eastAsia="Times New Roman" w:hAnsi="Times New Roman" w:cs="Times New Roman"/>
          <w:kern w:val="0"/>
          <w:sz w:val="24"/>
          <w:szCs w:val="24"/>
          <w:lang w:eastAsia="et-EE"/>
          <w14:ligatures w14:val="none"/>
        </w:rPr>
        <w:t>–</w:t>
      </w:r>
      <w:r w:rsidR="00516924" w:rsidRPr="0025383C">
        <w:rPr>
          <w:rFonts w:ascii="Times New Roman" w:eastAsia="Times New Roman" w:hAnsi="Times New Roman" w:cs="Times New Roman"/>
          <w:kern w:val="0"/>
          <w:sz w:val="24"/>
          <w:szCs w:val="24"/>
          <w:lang w:eastAsia="et-EE"/>
          <w14:ligatures w14:val="none"/>
        </w:rPr>
        <w:t xml:space="preserve">52 </w:t>
      </w:r>
      <w:r w:rsidRPr="0025383C">
        <w:rPr>
          <w:rFonts w:ascii="Times New Roman" w:eastAsia="Times New Roman" w:hAnsi="Times New Roman" w:cs="Times New Roman"/>
          <w:kern w:val="0"/>
          <w:sz w:val="24"/>
          <w:szCs w:val="24"/>
          <w:lang w:eastAsia="et-EE"/>
          <w14:ligatures w14:val="none"/>
        </w:rPr>
        <w:t>sätestatud riikliku järelevalve erimeetmeid</w:t>
      </w:r>
      <w:r w:rsidR="00F24401">
        <w:rPr>
          <w:rFonts w:ascii="Times New Roman" w:eastAsia="Times New Roman" w:hAnsi="Times New Roman" w:cs="Times New Roman"/>
          <w:kern w:val="0"/>
          <w:sz w:val="24"/>
          <w:szCs w:val="24"/>
          <w:lang w:eastAsia="et-EE"/>
          <w14:ligatures w14:val="none"/>
        </w:rPr>
        <w:t>.</w:t>
      </w:r>
    </w:p>
    <w:p w14:paraId="0838EEB9" w14:textId="44C325A7" w:rsidR="004F6A57" w:rsidRPr="0025383C" w:rsidRDefault="004F6A57" w:rsidP="004F6A57">
      <w:pPr>
        <w:pStyle w:val="Vahedeta"/>
        <w:jc w:val="both"/>
        <w:rPr>
          <w:rFonts w:ascii="Times New Roman" w:hAnsi="Times New Roman" w:cs="Times New Roman"/>
          <w:sz w:val="24"/>
          <w:szCs w:val="24"/>
        </w:rPr>
      </w:pPr>
    </w:p>
    <w:p w14:paraId="0B2AED07" w14:textId="7C42B2BA" w:rsidR="004F6A57" w:rsidRPr="0025383C" w:rsidRDefault="004F6A57" w:rsidP="004F6A57">
      <w:pPr>
        <w:pStyle w:val="Vahedeta"/>
        <w:jc w:val="both"/>
        <w:rPr>
          <w:rFonts w:ascii="Times New Roman" w:hAnsi="Times New Roman" w:cs="Times New Roman"/>
          <w:sz w:val="24"/>
          <w:szCs w:val="24"/>
        </w:rPr>
      </w:pPr>
      <w:r w:rsidRPr="0025383C">
        <w:rPr>
          <w:rFonts w:ascii="Times New Roman" w:hAnsi="Times New Roman" w:cs="Times New Roman"/>
          <w:sz w:val="24"/>
          <w:szCs w:val="24"/>
        </w:rPr>
        <w:t>(</w:t>
      </w:r>
      <w:r w:rsidR="00AC4857" w:rsidRPr="0025383C">
        <w:rPr>
          <w:rFonts w:ascii="Times New Roman" w:hAnsi="Times New Roman" w:cs="Times New Roman"/>
          <w:sz w:val="24"/>
          <w:szCs w:val="24"/>
        </w:rPr>
        <w:t>3</w:t>
      </w:r>
      <w:r w:rsidRPr="0025383C">
        <w:rPr>
          <w:rFonts w:ascii="Times New Roman" w:hAnsi="Times New Roman" w:cs="Times New Roman"/>
          <w:sz w:val="24"/>
          <w:szCs w:val="24"/>
        </w:rPr>
        <w:t xml:space="preserve">) </w:t>
      </w:r>
      <w:del w:id="477" w:author="Mari Koik - JUSTDIGI" w:date="2026-03-16T17:57:00Z" w16du:dateUtc="2026-03-16T15:57:00Z">
        <w:r w:rsidR="00624248" w:rsidRPr="0025383C" w:rsidDel="00664B3C">
          <w:rPr>
            <w:rFonts w:ascii="Times New Roman" w:hAnsi="Times New Roman" w:cs="Times New Roman"/>
            <w:sz w:val="24"/>
            <w:szCs w:val="24"/>
          </w:rPr>
          <w:delText xml:space="preserve">II </w:delText>
        </w:r>
      </w:del>
      <w:ins w:id="478" w:author="Mari Koik - JUSTDIGI" w:date="2026-03-16T17:57:00Z" w16du:dateUtc="2026-03-16T15:57:00Z">
        <w:r w:rsidR="00664B3C">
          <w:rPr>
            <w:rFonts w:ascii="Times New Roman" w:hAnsi="Times New Roman" w:cs="Times New Roman"/>
            <w:sz w:val="24"/>
            <w:szCs w:val="24"/>
          </w:rPr>
          <w:t>Teise</w:t>
        </w:r>
        <w:r w:rsidR="00664B3C" w:rsidRPr="0025383C">
          <w:rPr>
            <w:rFonts w:ascii="Times New Roman" w:hAnsi="Times New Roman" w:cs="Times New Roman"/>
            <w:sz w:val="24"/>
            <w:szCs w:val="24"/>
          </w:rPr>
          <w:t xml:space="preserve"> </w:t>
        </w:r>
      </w:ins>
      <w:r w:rsidR="002A28A4" w:rsidRPr="0025383C">
        <w:rPr>
          <w:rFonts w:ascii="Times New Roman" w:hAnsi="Times New Roman" w:cs="Times New Roman"/>
          <w:sz w:val="24"/>
          <w:szCs w:val="24"/>
        </w:rPr>
        <w:t xml:space="preserve">ja </w:t>
      </w:r>
      <w:del w:id="479" w:author="Mari Koik - JUSTDIGI" w:date="2026-03-16T17:57:00Z" w16du:dateUtc="2026-03-16T15:57:00Z">
        <w:r w:rsidR="002A28A4" w:rsidRPr="0025383C" w:rsidDel="00664B3C">
          <w:rPr>
            <w:rFonts w:ascii="Times New Roman" w:hAnsi="Times New Roman" w:cs="Times New Roman"/>
            <w:sz w:val="24"/>
            <w:szCs w:val="24"/>
          </w:rPr>
          <w:delText xml:space="preserve">III </w:delText>
        </w:r>
      </w:del>
      <w:ins w:id="480" w:author="Mari Koik - JUSTDIGI" w:date="2026-03-16T17:57:00Z" w16du:dateUtc="2026-03-16T15:57:00Z">
        <w:r w:rsidR="00664B3C">
          <w:rPr>
            <w:rFonts w:ascii="Times New Roman" w:hAnsi="Times New Roman" w:cs="Times New Roman"/>
            <w:sz w:val="24"/>
            <w:szCs w:val="24"/>
          </w:rPr>
          <w:t>kolma</w:t>
        </w:r>
      </w:ins>
      <w:ins w:id="481" w:author="Mari Koik - JUSTDIGI" w:date="2026-03-16T17:58:00Z" w16du:dateUtc="2026-03-16T15:58:00Z">
        <w:r w:rsidR="00664B3C">
          <w:rPr>
            <w:rFonts w:ascii="Times New Roman" w:hAnsi="Times New Roman" w:cs="Times New Roman"/>
            <w:sz w:val="24"/>
            <w:szCs w:val="24"/>
          </w:rPr>
          <w:t>nda</w:t>
        </w:r>
      </w:ins>
      <w:ins w:id="482" w:author="Mari Koik - JUSTDIGI" w:date="2026-03-16T17:57:00Z" w16du:dateUtc="2026-03-16T15:57:00Z">
        <w:r w:rsidR="00664B3C" w:rsidRPr="0025383C">
          <w:rPr>
            <w:rFonts w:ascii="Times New Roman" w:hAnsi="Times New Roman" w:cs="Times New Roman"/>
            <w:sz w:val="24"/>
            <w:szCs w:val="24"/>
          </w:rPr>
          <w:t xml:space="preserve"> </w:t>
        </w:r>
      </w:ins>
      <w:r w:rsidR="00F610DF" w:rsidRPr="0025383C">
        <w:rPr>
          <w:rFonts w:ascii="Times New Roman" w:hAnsi="Times New Roman" w:cs="Times New Roman"/>
          <w:sz w:val="24"/>
          <w:szCs w:val="24"/>
        </w:rPr>
        <w:t>astme</w:t>
      </w:r>
      <w:r w:rsidR="003F0988" w:rsidRPr="0025383C">
        <w:rPr>
          <w:rFonts w:ascii="Times New Roman" w:hAnsi="Times New Roman" w:cs="Times New Roman"/>
          <w:sz w:val="24"/>
          <w:szCs w:val="24"/>
        </w:rPr>
        <w:t xml:space="preserve"> </w:t>
      </w:r>
      <w:r w:rsidR="00624248" w:rsidRPr="0025383C">
        <w:rPr>
          <w:rFonts w:ascii="Times New Roman" w:hAnsi="Times New Roman" w:cs="Times New Roman"/>
          <w:sz w:val="24"/>
          <w:szCs w:val="24"/>
        </w:rPr>
        <w:t xml:space="preserve">abipolitseinikul </w:t>
      </w:r>
      <w:r w:rsidRPr="0025383C">
        <w:rPr>
          <w:rFonts w:ascii="Times New Roman" w:hAnsi="Times New Roman" w:cs="Times New Roman"/>
          <w:sz w:val="24"/>
          <w:szCs w:val="24"/>
        </w:rPr>
        <w:t xml:space="preserve">on </w:t>
      </w:r>
      <w:r w:rsidR="008C583C" w:rsidRPr="0025383C">
        <w:rPr>
          <w:rFonts w:ascii="Times New Roman" w:eastAsia="Times New Roman" w:hAnsi="Times New Roman" w:cs="Times New Roman"/>
          <w:sz w:val="24"/>
          <w:szCs w:val="24"/>
          <w:lang w:eastAsia="et-EE"/>
          <w14:ligatures w14:val="none"/>
        </w:rPr>
        <w:t xml:space="preserve">politsei tegevuses osaledes </w:t>
      </w:r>
      <w:r w:rsidRPr="0025383C">
        <w:rPr>
          <w:rFonts w:ascii="Times New Roman" w:hAnsi="Times New Roman" w:cs="Times New Roman"/>
          <w:sz w:val="24"/>
          <w:szCs w:val="24"/>
        </w:rPr>
        <w:t>keelatud</w:t>
      </w:r>
      <w:r w:rsidR="003F0988" w:rsidRPr="0025383C">
        <w:rPr>
          <w:rFonts w:ascii="Times New Roman" w:hAnsi="Times New Roman" w:cs="Times New Roman"/>
          <w:sz w:val="24"/>
          <w:szCs w:val="24"/>
        </w:rPr>
        <w:t>:</w:t>
      </w:r>
    </w:p>
    <w:p w14:paraId="08D3D367" w14:textId="7A43B18B" w:rsidR="00475C51" w:rsidRPr="0025383C" w:rsidRDefault="008018A6" w:rsidP="00350C51">
      <w:pPr>
        <w:pStyle w:val="Vahedeta"/>
        <w:jc w:val="both"/>
        <w:rPr>
          <w:rFonts w:ascii="Times New Roman" w:hAnsi="Times New Roman" w:cs="Times New Roman"/>
          <w:sz w:val="24"/>
          <w:szCs w:val="24"/>
        </w:rPr>
      </w:pPr>
      <w:r w:rsidRPr="0025383C" w:rsidDel="000344D2">
        <w:rPr>
          <w:rFonts w:ascii="Times New Roman" w:hAnsi="Times New Roman" w:cs="Times New Roman"/>
          <w:sz w:val="24"/>
          <w:szCs w:val="24"/>
        </w:rPr>
        <w:t xml:space="preserve">1) korrakaitseseaduse § </w:t>
      </w:r>
      <w:r w:rsidR="004F6A57" w:rsidRPr="0025383C">
        <w:rPr>
          <w:rFonts w:ascii="Times New Roman" w:hAnsi="Times New Roman" w:cs="Times New Roman"/>
          <w:sz w:val="24"/>
          <w:szCs w:val="24"/>
        </w:rPr>
        <w:t xml:space="preserve">45 lõikes 5 sätestatud riikliku järelevalve erimeetme kohaldamisel kasutada sundpeatamise vahendina </w:t>
      </w:r>
      <w:r w:rsidR="000A0212" w:rsidRPr="0025383C">
        <w:rPr>
          <w:rFonts w:ascii="Times New Roman" w:hAnsi="Times New Roman" w:cs="Times New Roman"/>
          <w:sz w:val="24"/>
          <w:szCs w:val="24"/>
        </w:rPr>
        <w:t>tulirelva</w:t>
      </w:r>
      <w:r w:rsidR="003F0988" w:rsidRPr="0025383C">
        <w:rPr>
          <w:rFonts w:ascii="Times New Roman" w:hAnsi="Times New Roman" w:cs="Times New Roman"/>
          <w:sz w:val="24"/>
          <w:szCs w:val="24"/>
        </w:rPr>
        <w:t>;</w:t>
      </w:r>
    </w:p>
    <w:p w14:paraId="382FA22B" w14:textId="11FF284C" w:rsidR="008018A6" w:rsidRPr="0025383C" w:rsidRDefault="000344D2" w:rsidP="004F6A57">
      <w:pPr>
        <w:pStyle w:val="Vahedeta"/>
        <w:jc w:val="both"/>
        <w:rPr>
          <w:rFonts w:ascii="Times New Roman" w:hAnsi="Times New Roman" w:cs="Times New Roman"/>
          <w:sz w:val="24"/>
          <w:szCs w:val="24"/>
        </w:rPr>
      </w:pPr>
      <w:r w:rsidRPr="0025383C">
        <w:rPr>
          <w:rFonts w:ascii="Times New Roman" w:hAnsi="Times New Roman" w:cs="Times New Roman"/>
          <w:sz w:val="24"/>
          <w:szCs w:val="24"/>
        </w:rPr>
        <w:t>2</w:t>
      </w:r>
      <w:r w:rsidR="004F6A57" w:rsidRPr="0025383C">
        <w:rPr>
          <w:rFonts w:ascii="Times New Roman" w:hAnsi="Times New Roman" w:cs="Times New Roman"/>
          <w:sz w:val="24"/>
          <w:szCs w:val="24"/>
        </w:rPr>
        <w:t>) korrakaitseseaduse §-s 48 sätestatud riikliku järelevalve erimeetme kohaldamisel isiku kehaõõnsuste läbivaatus.</w:t>
      </w:r>
    </w:p>
    <w:p w14:paraId="0DEC4C0E" w14:textId="77777777" w:rsidR="00E45B3F" w:rsidRPr="0025383C" w:rsidRDefault="00E45B3F" w:rsidP="004F6A57">
      <w:pPr>
        <w:pStyle w:val="Vahedeta"/>
        <w:jc w:val="both"/>
        <w:rPr>
          <w:rFonts w:ascii="Times New Roman" w:hAnsi="Times New Roman" w:cs="Times New Roman"/>
          <w:sz w:val="24"/>
          <w:szCs w:val="24"/>
        </w:rPr>
      </w:pPr>
    </w:p>
    <w:p w14:paraId="3940048B" w14:textId="53019C19" w:rsidR="00E45B3F" w:rsidRPr="0025383C" w:rsidRDefault="00E45B3F" w:rsidP="004F6A57">
      <w:pPr>
        <w:pStyle w:val="Vahedeta"/>
        <w:jc w:val="both"/>
        <w:rPr>
          <w:rFonts w:ascii="Times New Roman" w:hAnsi="Times New Roman" w:cs="Times New Roman"/>
          <w:sz w:val="24"/>
          <w:szCs w:val="24"/>
        </w:rPr>
      </w:pPr>
      <w:r w:rsidRPr="0025383C">
        <w:rPr>
          <w:rFonts w:ascii="Times New Roman" w:hAnsi="Times New Roman" w:cs="Times New Roman"/>
          <w:sz w:val="24"/>
          <w:szCs w:val="24"/>
        </w:rPr>
        <w:t xml:space="preserve">(4) </w:t>
      </w:r>
      <w:del w:id="483" w:author="Mari Koik - JUSTDIGI" w:date="2026-03-16T17:58:00Z" w16du:dateUtc="2026-03-16T15:58:00Z">
        <w:r w:rsidRPr="0025383C" w:rsidDel="00664B3C">
          <w:rPr>
            <w:rFonts w:ascii="Times New Roman" w:hAnsi="Times New Roman" w:cs="Times New Roman"/>
            <w:sz w:val="24"/>
            <w:szCs w:val="24"/>
          </w:rPr>
          <w:delText xml:space="preserve">III </w:delText>
        </w:r>
      </w:del>
      <w:ins w:id="484" w:author="Mari Koik - JUSTDIGI" w:date="2026-03-16T17:58:00Z" w16du:dateUtc="2026-03-16T15:58:00Z">
        <w:r w:rsidR="00664B3C">
          <w:rPr>
            <w:rFonts w:ascii="Times New Roman" w:hAnsi="Times New Roman" w:cs="Times New Roman"/>
            <w:sz w:val="24"/>
            <w:szCs w:val="24"/>
          </w:rPr>
          <w:t>Kolmanda</w:t>
        </w:r>
        <w:r w:rsidR="00664B3C" w:rsidRPr="0025383C">
          <w:rPr>
            <w:rFonts w:ascii="Times New Roman" w:hAnsi="Times New Roman" w:cs="Times New Roman"/>
            <w:sz w:val="24"/>
            <w:szCs w:val="24"/>
          </w:rPr>
          <w:t xml:space="preserve"> </w:t>
        </w:r>
      </w:ins>
      <w:r w:rsidRPr="0025383C">
        <w:rPr>
          <w:rFonts w:ascii="Times New Roman" w:hAnsi="Times New Roman" w:cs="Times New Roman"/>
          <w:sz w:val="24"/>
          <w:szCs w:val="24"/>
        </w:rPr>
        <w:t>astme</w:t>
      </w:r>
      <w:r w:rsidR="008C583C" w:rsidRPr="0025383C">
        <w:rPr>
          <w:rFonts w:ascii="Times New Roman" w:hAnsi="Times New Roman" w:cs="Times New Roman"/>
          <w:sz w:val="24"/>
          <w:szCs w:val="24"/>
        </w:rPr>
        <w:t xml:space="preserve"> </w:t>
      </w:r>
      <w:r w:rsidRPr="0025383C">
        <w:rPr>
          <w:rFonts w:ascii="Times New Roman" w:hAnsi="Times New Roman" w:cs="Times New Roman"/>
          <w:sz w:val="24"/>
          <w:szCs w:val="24"/>
        </w:rPr>
        <w:t xml:space="preserve">abipolitseinikul on </w:t>
      </w:r>
      <w:r w:rsidR="008C583C" w:rsidRPr="0025383C">
        <w:rPr>
          <w:rFonts w:ascii="Times New Roman" w:eastAsia="Times New Roman" w:hAnsi="Times New Roman" w:cs="Times New Roman"/>
          <w:sz w:val="24"/>
          <w:szCs w:val="24"/>
          <w:lang w:eastAsia="et-EE"/>
          <w14:ligatures w14:val="none"/>
        </w:rPr>
        <w:t>politsei tegevuses osaledes</w:t>
      </w:r>
      <w:r w:rsidR="008C583C" w:rsidRPr="0025383C">
        <w:rPr>
          <w:rFonts w:ascii="Times New Roman" w:hAnsi="Times New Roman" w:cs="Times New Roman"/>
          <w:sz w:val="24"/>
          <w:szCs w:val="24"/>
        </w:rPr>
        <w:t xml:space="preserve"> </w:t>
      </w:r>
      <w:r w:rsidRPr="0025383C">
        <w:rPr>
          <w:rFonts w:ascii="Times New Roman" w:hAnsi="Times New Roman" w:cs="Times New Roman"/>
          <w:sz w:val="24"/>
          <w:szCs w:val="24"/>
        </w:rPr>
        <w:t xml:space="preserve">iseseisvalt </w:t>
      </w:r>
      <w:r w:rsidR="005850CB" w:rsidRPr="0025383C">
        <w:rPr>
          <w:rFonts w:ascii="Times New Roman" w:hAnsi="Times New Roman" w:cs="Times New Roman"/>
          <w:sz w:val="24"/>
          <w:szCs w:val="24"/>
        </w:rPr>
        <w:t>keelatud</w:t>
      </w:r>
      <w:r w:rsidRPr="0025383C">
        <w:rPr>
          <w:rFonts w:ascii="Times New Roman" w:hAnsi="Times New Roman" w:cs="Times New Roman"/>
          <w:sz w:val="24"/>
          <w:szCs w:val="24"/>
        </w:rPr>
        <w:t>:</w:t>
      </w:r>
    </w:p>
    <w:p w14:paraId="6494EA23" w14:textId="6C68B369" w:rsidR="003F0988" w:rsidRPr="0025383C" w:rsidRDefault="00670380" w:rsidP="00E45B3F">
      <w:pPr>
        <w:pStyle w:val="Vahedeta"/>
        <w:jc w:val="both"/>
        <w:rPr>
          <w:rFonts w:ascii="Times New Roman" w:hAnsi="Times New Roman" w:cs="Times New Roman"/>
          <w:sz w:val="24"/>
          <w:szCs w:val="24"/>
        </w:rPr>
      </w:pPr>
      <w:r w:rsidRPr="0025383C">
        <w:rPr>
          <w:rFonts w:ascii="Times New Roman" w:hAnsi="Times New Roman" w:cs="Times New Roman"/>
          <w:sz w:val="24"/>
          <w:szCs w:val="24"/>
        </w:rPr>
        <w:t>1</w:t>
      </w:r>
      <w:r w:rsidR="00FA152D" w:rsidRPr="0025383C">
        <w:rPr>
          <w:rFonts w:ascii="Times New Roman" w:hAnsi="Times New Roman" w:cs="Times New Roman"/>
          <w:sz w:val="24"/>
          <w:szCs w:val="24"/>
        </w:rPr>
        <w:t>) korrakaitseseaduse §</w:t>
      </w:r>
      <w:r w:rsidR="00985D54" w:rsidRPr="0025383C">
        <w:rPr>
          <w:rFonts w:ascii="Times New Roman" w:hAnsi="Times New Roman" w:cs="Times New Roman"/>
          <w:sz w:val="24"/>
          <w:szCs w:val="24"/>
        </w:rPr>
        <w:t xml:space="preserve"> </w:t>
      </w:r>
      <w:r w:rsidR="00FA152D" w:rsidRPr="0025383C">
        <w:rPr>
          <w:rFonts w:ascii="Times New Roman" w:hAnsi="Times New Roman" w:cs="Times New Roman"/>
          <w:sz w:val="24"/>
          <w:szCs w:val="24"/>
        </w:rPr>
        <w:t>50 lõike 1 punkti 3 alusel valdusesse siseneda</w:t>
      </w:r>
      <w:r w:rsidR="005850CB" w:rsidRPr="0025383C">
        <w:rPr>
          <w:rFonts w:ascii="Times New Roman" w:hAnsi="Times New Roman" w:cs="Times New Roman"/>
          <w:sz w:val="24"/>
          <w:szCs w:val="24"/>
        </w:rPr>
        <w:t>;</w:t>
      </w:r>
    </w:p>
    <w:p w14:paraId="46C67A0E" w14:textId="587ED9AC" w:rsidR="00587DD5" w:rsidRPr="0025383C" w:rsidRDefault="00670380" w:rsidP="00350C51">
      <w:pPr>
        <w:pStyle w:val="Vahedeta"/>
        <w:jc w:val="both"/>
        <w:rPr>
          <w:rFonts w:ascii="Times New Roman" w:hAnsi="Times New Roman" w:cs="Times New Roman"/>
          <w:sz w:val="24"/>
          <w:szCs w:val="24"/>
        </w:rPr>
      </w:pPr>
      <w:r w:rsidRPr="0025383C">
        <w:rPr>
          <w:rFonts w:ascii="Times New Roman" w:hAnsi="Times New Roman" w:cs="Times New Roman"/>
          <w:sz w:val="24"/>
          <w:szCs w:val="24"/>
        </w:rPr>
        <w:t>2</w:t>
      </w:r>
      <w:r w:rsidR="00E45B3F" w:rsidRPr="0025383C">
        <w:rPr>
          <w:rFonts w:ascii="Times New Roman" w:hAnsi="Times New Roman" w:cs="Times New Roman"/>
          <w:sz w:val="24"/>
          <w:szCs w:val="24"/>
        </w:rPr>
        <w:t>) korrakaitseseaduse § 51 alusel valdust läbi vaadata.</w:t>
      </w:r>
    </w:p>
    <w:p w14:paraId="785DEB9D" w14:textId="77777777" w:rsidR="00B70BF2" w:rsidRPr="0025383C" w:rsidRDefault="00B70BF2" w:rsidP="00350C51">
      <w:pPr>
        <w:pStyle w:val="Vahedeta"/>
        <w:jc w:val="both"/>
        <w:rPr>
          <w:rFonts w:ascii="Times New Roman" w:hAnsi="Times New Roman" w:cs="Times New Roman"/>
          <w:sz w:val="24"/>
          <w:szCs w:val="24"/>
        </w:rPr>
      </w:pPr>
    </w:p>
    <w:p w14:paraId="279FE17E" w14:textId="616936FD" w:rsidR="00263FC5" w:rsidRPr="0025383C" w:rsidRDefault="00263FC5" w:rsidP="00181F1D">
      <w:pPr>
        <w:keepNext/>
        <w:spacing w:line="240" w:lineRule="auto"/>
        <w:rPr>
          <w:rFonts w:ascii="Times New Roman" w:hAnsi="Times New Roman" w:cs="Times New Roman"/>
          <w:b/>
          <w:bCs/>
          <w:sz w:val="24"/>
          <w:szCs w:val="24"/>
        </w:rPr>
      </w:pPr>
      <w:r w:rsidRPr="0025383C">
        <w:rPr>
          <w:rFonts w:ascii="Times New Roman" w:hAnsi="Times New Roman" w:cs="Times New Roman"/>
          <w:b/>
          <w:bCs/>
          <w:sz w:val="24"/>
          <w:szCs w:val="24"/>
        </w:rPr>
        <w:t xml:space="preserve">§ </w:t>
      </w:r>
      <w:r w:rsidR="00204163" w:rsidRPr="0025383C">
        <w:rPr>
          <w:rFonts w:ascii="Times New Roman" w:hAnsi="Times New Roman" w:cs="Times New Roman"/>
          <w:b/>
          <w:bCs/>
          <w:sz w:val="24"/>
          <w:szCs w:val="24"/>
        </w:rPr>
        <w:t>2</w:t>
      </w:r>
      <w:r w:rsidR="00B41C62" w:rsidRPr="0025383C">
        <w:rPr>
          <w:rFonts w:ascii="Times New Roman" w:hAnsi="Times New Roman" w:cs="Times New Roman"/>
          <w:b/>
          <w:bCs/>
          <w:sz w:val="24"/>
          <w:szCs w:val="24"/>
        </w:rPr>
        <w:t>4</w:t>
      </w:r>
      <w:r w:rsidR="000A0212" w:rsidRPr="0025383C">
        <w:rPr>
          <w:rFonts w:ascii="Times New Roman" w:hAnsi="Times New Roman" w:cs="Times New Roman"/>
          <w:b/>
          <w:bCs/>
          <w:sz w:val="24"/>
          <w:szCs w:val="24"/>
        </w:rPr>
        <w:t>.</w:t>
      </w:r>
      <w:r w:rsidRPr="0025383C">
        <w:rPr>
          <w:rFonts w:ascii="Times New Roman" w:hAnsi="Times New Roman" w:cs="Times New Roman"/>
          <w:b/>
          <w:bCs/>
          <w:sz w:val="24"/>
          <w:szCs w:val="24"/>
        </w:rPr>
        <w:t xml:space="preserve"> Kinnipeetud isiku saatmine</w:t>
      </w:r>
    </w:p>
    <w:p w14:paraId="4745448D" w14:textId="48124E9C" w:rsidR="00587DD5" w:rsidRPr="0025383C" w:rsidRDefault="000A0212" w:rsidP="00181F1D">
      <w:pPr>
        <w:keepNext/>
        <w:spacing w:after="0" w:line="240" w:lineRule="auto"/>
        <w:jc w:val="both"/>
        <w:rPr>
          <w:rStyle w:val="Tugev"/>
          <w:rFonts w:ascii="Times New Roman" w:hAnsi="Times New Roman" w:cs="Times New Roman"/>
          <w:b w:val="0"/>
          <w:bCs w:val="0"/>
          <w:sz w:val="24"/>
          <w:szCs w:val="24"/>
          <w:bdr w:val="none" w:sz="0" w:space="0" w:color="auto" w:frame="1"/>
        </w:rPr>
      </w:pPr>
      <w:del w:id="485" w:author="Mari Koik - JUSTDIGI" w:date="2026-03-16T17:58:00Z" w16du:dateUtc="2026-03-16T15:58:00Z">
        <w:r w:rsidRPr="0025383C" w:rsidDel="00664B3C">
          <w:rPr>
            <w:rFonts w:ascii="Times New Roman" w:hAnsi="Times New Roman" w:cs="Times New Roman"/>
            <w:sz w:val="24"/>
            <w:szCs w:val="24"/>
          </w:rPr>
          <w:delText xml:space="preserve">II </w:delText>
        </w:r>
      </w:del>
      <w:ins w:id="486" w:author="Mari Koik - JUSTDIGI" w:date="2026-03-16T17:58:00Z" w16du:dateUtc="2026-03-16T15:58:00Z">
        <w:r w:rsidR="00664B3C">
          <w:rPr>
            <w:rFonts w:ascii="Times New Roman" w:hAnsi="Times New Roman" w:cs="Times New Roman"/>
            <w:sz w:val="24"/>
            <w:szCs w:val="24"/>
          </w:rPr>
          <w:t>Teise</w:t>
        </w:r>
        <w:r w:rsidR="00664B3C" w:rsidRPr="0025383C">
          <w:rPr>
            <w:rFonts w:ascii="Times New Roman" w:hAnsi="Times New Roman" w:cs="Times New Roman"/>
            <w:sz w:val="24"/>
            <w:szCs w:val="24"/>
          </w:rPr>
          <w:t xml:space="preserve"> </w:t>
        </w:r>
      </w:ins>
      <w:r w:rsidRPr="0025383C">
        <w:rPr>
          <w:rFonts w:ascii="Times New Roman" w:hAnsi="Times New Roman" w:cs="Times New Roman"/>
          <w:sz w:val="24"/>
          <w:szCs w:val="24"/>
        </w:rPr>
        <w:t xml:space="preserve">ja </w:t>
      </w:r>
      <w:del w:id="487" w:author="Mari Koik - JUSTDIGI" w:date="2026-03-16T17:58:00Z" w16du:dateUtc="2026-03-16T15:58:00Z">
        <w:r w:rsidRPr="0025383C" w:rsidDel="00664B3C">
          <w:rPr>
            <w:rFonts w:ascii="Times New Roman" w:hAnsi="Times New Roman" w:cs="Times New Roman"/>
            <w:sz w:val="24"/>
            <w:szCs w:val="24"/>
          </w:rPr>
          <w:delText xml:space="preserve">III </w:delText>
        </w:r>
      </w:del>
      <w:ins w:id="488" w:author="Mari Koik - JUSTDIGI" w:date="2026-03-16T17:58:00Z" w16du:dateUtc="2026-03-16T15:58:00Z">
        <w:r w:rsidR="00664B3C">
          <w:rPr>
            <w:rFonts w:ascii="Times New Roman" w:hAnsi="Times New Roman" w:cs="Times New Roman"/>
            <w:sz w:val="24"/>
            <w:szCs w:val="24"/>
          </w:rPr>
          <w:t>kolmanda</w:t>
        </w:r>
        <w:r w:rsidR="00664B3C" w:rsidRPr="0025383C">
          <w:rPr>
            <w:rFonts w:ascii="Times New Roman" w:hAnsi="Times New Roman" w:cs="Times New Roman"/>
            <w:sz w:val="24"/>
            <w:szCs w:val="24"/>
          </w:rPr>
          <w:t xml:space="preserve"> </w:t>
        </w:r>
      </w:ins>
      <w:r w:rsidR="00F610DF" w:rsidRPr="0025383C">
        <w:rPr>
          <w:rFonts w:ascii="Times New Roman" w:hAnsi="Times New Roman" w:cs="Times New Roman"/>
          <w:sz w:val="24"/>
          <w:szCs w:val="24"/>
        </w:rPr>
        <w:t>astme</w:t>
      </w:r>
      <w:r w:rsidR="00104DE0" w:rsidRPr="0025383C">
        <w:rPr>
          <w:rFonts w:ascii="Times New Roman" w:hAnsi="Times New Roman" w:cs="Times New Roman"/>
          <w:sz w:val="24"/>
          <w:szCs w:val="24"/>
        </w:rPr>
        <w:t xml:space="preserve"> </w:t>
      </w:r>
      <w:r w:rsidRPr="0025383C">
        <w:rPr>
          <w:rFonts w:ascii="Times New Roman" w:hAnsi="Times New Roman" w:cs="Times New Roman"/>
          <w:sz w:val="24"/>
          <w:szCs w:val="24"/>
        </w:rPr>
        <w:t xml:space="preserve">abipolitseinikul on õigus </w:t>
      </w:r>
      <w:del w:id="489" w:author="Mari Koik - JUSTDIGI" w:date="2026-03-09T15:25:00Z" w16du:dateUtc="2026-03-09T13:25:00Z">
        <w:r w:rsidRPr="0025383C" w:rsidDel="00451023">
          <w:rPr>
            <w:rFonts w:ascii="Times New Roman" w:hAnsi="Times New Roman" w:cs="Times New Roman"/>
            <w:sz w:val="24"/>
            <w:szCs w:val="24"/>
          </w:rPr>
          <w:delText xml:space="preserve">teostada </w:delText>
        </w:r>
      </w:del>
      <w:ins w:id="490" w:author="Mari Koik - JUSTDIGI" w:date="2026-03-09T15:25:00Z" w16du:dateUtc="2026-03-09T13:25:00Z">
        <w:r w:rsidR="00451023">
          <w:rPr>
            <w:rFonts w:ascii="Times New Roman" w:hAnsi="Times New Roman" w:cs="Times New Roman"/>
            <w:sz w:val="24"/>
            <w:szCs w:val="24"/>
          </w:rPr>
          <w:t>saata</w:t>
        </w:r>
        <w:r w:rsidR="00451023" w:rsidRPr="0025383C">
          <w:rPr>
            <w:rFonts w:ascii="Times New Roman" w:hAnsi="Times New Roman" w:cs="Times New Roman"/>
            <w:sz w:val="24"/>
            <w:szCs w:val="24"/>
          </w:rPr>
          <w:t xml:space="preserve"> </w:t>
        </w:r>
      </w:ins>
      <w:r w:rsidRPr="0025383C">
        <w:rPr>
          <w:rFonts w:ascii="Times New Roman" w:hAnsi="Times New Roman" w:cs="Times New Roman"/>
          <w:sz w:val="24"/>
          <w:szCs w:val="24"/>
        </w:rPr>
        <w:t>kinnipeetud isiku</w:t>
      </w:r>
      <w:del w:id="491" w:author="Mari Koik - JUSTDIGI" w:date="2026-03-09T15:25:00Z" w16du:dateUtc="2026-03-09T13:25:00Z">
        <w:r w:rsidRPr="0025383C" w:rsidDel="00451023">
          <w:rPr>
            <w:rFonts w:ascii="Times New Roman" w:hAnsi="Times New Roman" w:cs="Times New Roman"/>
            <w:sz w:val="24"/>
            <w:szCs w:val="24"/>
          </w:rPr>
          <w:delText xml:space="preserve"> saatmis</w:delText>
        </w:r>
      </w:del>
      <w:r w:rsidRPr="0025383C">
        <w:rPr>
          <w:rFonts w:ascii="Times New Roman" w:hAnsi="Times New Roman" w:cs="Times New Roman"/>
          <w:sz w:val="24"/>
          <w:szCs w:val="24"/>
        </w:rPr>
        <w:t xml:space="preserve">t </w:t>
      </w:r>
      <w:r w:rsidR="00980DEB" w:rsidRPr="0025383C">
        <w:rPr>
          <w:rFonts w:ascii="Times New Roman" w:hAnsi="Times New Roman" w:cs="Times New Roman"/>
          <w:sz w:val="24"/>
          <w:szCs w:val="24"/>
        </w:rPr>
        <w:t xml:space="preserve">politsei </w:t>
      </w:r>
      <w:r w:rsidRPr="0025383C">
        <w:rPr>
          <w:rFonts w:ascii="Times New Roman" w:hAnsi="Times New Roman" w:cs="Times New Roman"/>
          <w:sz w:val="24"/>
          <w:szCs w:val="24"/>
        </w:rPr>
        <w:t xml:space="preserve">ja </w:t>
      </w:r>
      <w:r w:rsidR="00980DEB" w:rsidRPr="0025383C">
        <w:rPr>
          <w:rFonts w:ascii="Times New Roman" w:hAnsi="Times New Roman" w:cs="Times New Roman"/>
          <w:sz w:val="24"/>
          <w:szCs w:val="24"/>
        </w:rPr>
        <w:t xml:space="preserve">piirivalve </w:t>
      </w:r>
      <w:r w:rsidRPr="0025383C">
        <w:rPr>
          <w:rFonts w:ascii="Times New Roman" w:hAnsi="Times New Roman" w:cs="Times New Roman"/>
          <w:sz w:val="24"/>
          <w:szCs w:val="24"/>
        </w:rPr>
        <w:t>seadus</w:t>
      </w:r>
      <w:r w:rsidR="003F0988" w:rsidRPr="0025383C">
        <w:rPr>
          <w:rFonts w:ascii="Times New Roman" w:hAnsi="Times New Roman" w:cs="Times New Roman"/>
          <w:sz w:val="24"/>
          <w:szCs w:val="24"/>
        </w:rPr>
        <w:t xml:space="preserve">e </w:t>
      </w:r>
      <w:r w:rsidRPr="0025383C">
        <w:rPr>
          <w:rStyle w:val="Tugev"/>
          <w:rFonts w:ascii="Times New Roman" w:hAnsi="Times New Roman" w:cs="Times New Roman"/>
          <w:b w:val="0"/>
          <w:bCs w:val="0"/>
          <w:sz w:val="24"/>
          <w:szCs w:val="24"/>
          <w:bdr w:val="none" w:sz="0" w:space="0" w:color="auto" w:frame="1"/>
        </w:rPr>
        <w:t>§</w:t>
      </w:r>
      <w:r w:rsidR="009B4961" w:rsidRPr="0025383C">
        <w:rPr>
          <w:rStyle w:val="Tugev"/>
          <w:rFonts w:ascii="Times New Roman" w:hAnsi="Times New Roman" w:cs="Times New Roman"/>
          <w:b w:val="0"/>
          <w:bCs w:val="0"/>
          <w:sz w:val="24"/>
          <w:szCs w:val="24"/>
          <w:bdr w:val="none" w:sz="0" w:space="0" w:color="auto" w:frame="1"/>
        </w:rPr>
        <w:t>-s</w:t>
      </w:r>
      <w:r w:rsidRPr="0025383C">
        <w:rPr>
          <w:rStyle w:val="Tugev"/>
          <w:rFonts w:ascii="Times New Roman" w:hAnsi="Times New Roman" w:cs="Times New Roman"/>
          <w:b w:val="0"/>
          <w:bCs w:val="0"/>
          <w:sz w:val="24"/>
          <w:szCs w:val="24"/>
          <w:bdr w:val="none" w:sz="0" w:space="0" w:color="auto" w:frame="1"/>
        </w:rPr>
        <w:t xml:space="preserve"> 7</w:t>
      </w:r>
      <w:r w:rsidRPr="0025383C">
        <w:rPr>
          <w:rStyle w:val="Tugev"/>
          <w:rFonts w:ascii="Times New Roman" w:hAnsi="Times New Roman" w:cs="Times New Roman"/>
          <w:b w:val="0"/>
          <w:bCs w:val="0"/>
          <w:sz w:val="24"/>
          <w:szCs w:val="24"/>
          <w:bdr w:val="none" w:sz="0" w:space="0" w:color="auto" w:frame="1"/>
          <w:vertAlign w:val="superscript"/>
        </w:rPr>
        <w:t>41</w:t>
      </w:r>
      <w:r w:rsidRPr="0025383C">
        <w:rPr>
          <w:rStyle w:val="Tugev"/>
          <w:rFonts w:ascii="Times New Roman" w:hAnsi="Times New Roman" w:cs="Times New Roman"/>
          <w:b w:val="0"/>
          <w:bCs w:val="0"/>
          <w:sz w:val="24"/>
          <w:szCs w:val="24"/>
          <w:bdr w:val="none" w:sz="0" w:space="0" w:color="auto" w:frame="1"/>
        </w:rPr>
        <w:t xml:space="preserve"> </w:t>
      </w:r>
      <w:r w:rsidR="009B4961" w:rsidRPr="0025383C">
        <w:rPr>
          <w:rStyle w:val="Tugev"/>
          <w:rFonts w:ascii="Times New Roman" w:hAnsi="Times New Roman" w:cs="Times New Roman"/>
          <w:b w:val="0"/>
          <w:bCs w:val="0"/>
          <w:sz w:val="24"/>
          <w:szCs w:val="24"/>
          <w:bdr w:val="none" w:sz="0" w:space="0" w:color="auto" w:frame="1"/>
        </w:rPr>
        <w:t xml:space="preserve">sätestatud </w:t>
      </w:r>
      <w:r w:rsidRPr="0025383C">
        <w:rPr>
          <w:rStyle w:val="Tugev"/>
          <w:rFonts w:ascii="Times New Roman" w:hAnsi="Times New Roman" w:cs="Times New Roman"/>
          <w:b w:val="0"/>
          <w:bCs w:val="0"/>
          <w:sz w:val="24"/>
          <w:szCs w:val="24"/>
          <w:bdr w:val="none" w:sz="0" w:space="0" w:color="auto" w:frame="1"/>
        </w:rPr>
        <w:t xml:space="preserve">alusel </w:t>
      </w:r>
      <w:r w:rsidR="001450DF" w:rsidRPr="0025383C">
        <w:rPr>
          <w:rStyle w:val="Tugev"/>
          <w:rFonts w:ascii="Times New Roman" w:hAnsi="Times New Roman" w:cs="Times New Roman"/>
          <w:b w:val="0"/>
          <w:bCs w:val="0"/>
          <w:sz w:val="24"/>
          <w:szCs w:val="24"/>
          <w:bdr w:val="none" w:sz="0" w:space="0" w:color="auto" w:frame="1"/>
        </w:rPr>
        <w:t>ning</w:t>
      </w:r>
      <w:r w:rsidRPr="0025383C">
        <w:rPr>
          <w:rStyle w:val="Tugev"/>
          <w:rFonts w:ascii="Times New Roman" w:hAnsi="Times New Roman" w:cs="Times New Roman"/>
          <w:b w:val="0"/>
          <w:bCs w:val="0"/>
          <w:sz w:val="24"/>
          <w:szCs w:val="24"/>
          <w:bdr w:val="none" w:sz="0" w:space="0" w:color="auto" w:frame="1"/>
        </w:rPr>
        <w:t xml:space="preserve"> korras.</w:t>
      </w:r>
    </w:p>
    <w:p w14:paraId="4C73CA84" w14:textId="77777777" w:rsidR="006D2741" w:rsidRPr="0025383C" w:rsidRDefault="006D2741" w:rsidP="000A0212">
      <w:pPr>
        <w:spacing w:line="240" w:lineRule="auto"/>
        <w:jc w:val="both"/>
        <w:rPr>
          <w:rFonts w:ascii="Times New Roman" w:hAnsi="Times New Roman" w:cs="Times New Roman"/>
          <w:sz w:val="24"/>
          <w:szCs w:val="24"/>
          <w:bdr w:val="none" w:sz="0" w:space="0" w:color="auto" w:frame="1"/>
        </w:rPr>
      </w:pPr>
    </w:p>
    <w:p w14:paraId="555BFE26" w14:textId="77777777" w:rsidR="000A0212" w:rsidRPr="0025383C" w:rsidRDefault="000A0212" w:rsidP="4A5B1378">
      <w:pPr>
        <w:pStyle w:val="Pealkiri2"/>
        <w:shd w:val="clear" w:color="auto" w:fill="FFFFFF" w:themeFill="background1"/>
        <w:spacing w:before="0" w:beforeAutospacing="0" w:after="0" w:afterAutospacing="0"/>
        <w:jc w:val="center"/>
        <w:rPr>
          <w:sz w:val="24"/>
          <w:szCs w:val="24"/>
        </w:rPr>
      </w:pPr>
      <w:bookmarkStart w:id="492" w:name="_Hlk181866657"/>
      <w:r w:rsidRPr="0025383C">
        <w:rPr>
          <w:sz w:val="24"/>
          <w:szCs w:val="24"/>
          <w:bdr w:val="none" w:sz="0" w:space="0" w:color="auto" w:frame="1"/>
        </w:rPr>
        <w:t>2. jagu</w:t>
      </w:r>
    </w:p>
    <w:p w14:paraId="4531DC95" w14:textId="77777777" w:rsidR="000A0212" w:rsidRPr="0025383C" w:rsidRDefault="000A0212" w:rsidP="4A5B1378">
      <w:pPr>
        <w:pStyle w:val="Pealkiri2"/>
        <w:shd w:val="clear" w:color="auto" w:fill="FFFFFF" w:themeFill="background1"/>
        <w:spacing w:before="0" w:beforeAutospacing="0" w:after="0" w:afterAutospacing="0"/>
        <w:jc w:val="center"/>
        <w:rPr>
          <w:sz w:val="24"/>
          <w:szCs w:val="24"/>
        </w:rPr>
      </w:pPr>
      <w:r w:rsidRPr="0025383C">
        <w:rPr>
          <w:sz w:val="24"/>
          <w:szCs w:val="24"/>
        </w:rPr>
        <w:t>Vahetu sund</w:t>
      </w:r>
    </w:p>
    <w:p w14:paraId="24E825BC" w14:textId="77777777" w:rsidR="000A0212" w:rsidRPr="0025383C" w:rsidRDefault="000A0212" w:rsidP="000A0212">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8FC5C75" w14:textId="7A365B33" w:rsidR="000A0212" w:rsidRPr="0025383C" w:rsidRDefault="000A0212"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bookmarkStart w:id="493" w:name="_Hlk181871319"/>
      <w:r w:rsidRPr="0025383C">
        <w:rPr>
          <w:rFonts w:ascii="Times New Roman" w:eastAsia="Times New Roman" w:hAnsi="Times New Roman" w:cs="Times New Roman"/>
          <w:b/>
          <w:bCs/>
          <w:kern w:val="0"/>
          <w:sz w:val="24"/>
          <w:szCs w:val="24"/>
          <w:lang w:eastAsia="et-EE"/>
          <w14:ligatures w14:val="none"/>
        </w:rPr>
        <w:t xml:space="preserve">§ </w:t>
      </w:r>
      <w:r w:rsidR="00C535E8" w:rsidRPr="0025383C">
        <w:rPr>
          <w:rFonts w:ascii="Times New Roman" w:eastAsia="Times New Roman" w:hAnsi="Times New Roman" w:cs="Times New Roman"/>
          <w:b/>
          <w:bCs/>
          <w:kern w:val="0"/>
          <w:sz w:val="24"/>
          <w:szCs w:val="24"/>
          <w:lang w:eastAsia="et-EE"/>
          <w14:ligatures w14:val="none"/>
        </w:rPr>
        <w:t>2</w:t>
      </w:r>
      <w:r w:rsidR="00B41C62" w:rsidRPr="0025383C">
        <w:rPr>
          <w:rFonts w:ascii="Times New Roman" w:eastAsia="Times New Roman" w:hAnsi="Times New Roman" w:cs="Times New Roman"/>
          <w:b/>
          <w:bCs/>
          <w:kern w:val="0"/>
          <w:sz w:val="24"/>
          <w:szCs w:val="24"/>
          <w:lang w:eastAsia="et-EE"/>
          <w14:ligatures w14:val="none"/>
        </w:rPr>
        <w:t>5</w:t>
      </w:r>
      <w:r w:rsidRPr="0025383C">
        <w:rPr>
          <w:rFonts w:ascii="Times New Roman" w:eastAsia="Times New Roman" w:hAnsi="Times New Roman" w:cs="Times New Roman"/>
          <w:b/>
          <w:bCs/>
          <w:kern w:val="0"/>
          <w:sz w:val="24"/>
          <w:szCs w:val="24"/>
          <w:lang w:eastAsia="et-EE"/>
          <w14:ligatures w14:val="none"/>
        </w:rPr>
        <w:t xml:space="preserve">. Vahetu sunni </w:t>
      </w:r>
      <w:r w:rsidR="00C240D2" w:rsidRPr="0025383C">
        <w:rPr>
          <w:rFonts w:ascii="Times New Roman" w:eastAsia="Times New Roman" w:hAnsi="Times New Roman" w:cs="Times New Roman"/>
          <w:b/>
          <w:bCs/>
          <w:kern w:val="0"/>
          <w:sz w:val="24"/>
          <w:szCs w:val="24"/>
          <w:lang w:eastAsia="et-EE"/>
          <w14:ligatures w14:val="none"/>
        </w:rPr>
        <w:t>kohaldamine</w:t>
      </w:r>
    </w:p>
    <w:p w14:paraId="4763AA6A" w14:textId="77777777" w:rsidR="00587DD5" w:rsidRPr="0025383C" w:rsidRDefault="00587DD5" w:rsidP="000A0212">
      <w:pPr>
        <w:pStyle w:val="Normaallaadveeb"/>
        <w:shd w:val="clear" w:color="auto" w:fill="FFFFFF"/>
        <w:spacing w:before="0" w:beforeAutospacing="0" w:after="0" w:afterAutospacing="0"/>
        <w:jc w:val="both"/>
      </w:pPr>
    </w:p>
    <w:p w14:paraId="7034AD6D" w14:textId="3245D765" w:rsidR="00C565B4" w:rsidRPr="0025383C" w:rsidRDefault="00C565B4" w:rsidP="4A5B1378">
      <w:pPr>
        <w:pStyle w:val="Normaallaadveeb"/>
        <w:shd w:val="clear" w:color="auto" w:fill="FFFFFF" w:themeFill="background1"/>
        <w:spacing w:before="0" w:beforeAutospacing="0" w:after="0" w:afterAutospacing="0"/>
        <w:jc w:val="both"/>
      </w:pPr>
      <w:r w:rsidRPr="0025383C">
        <w:t xml:space="preserve">(1) </w:t>
      </w:r>
      <w:del w:id="494" w:author="Mari Koik - JUSTDIGI" w:date="2026-03-16T17:58:00Z" w16du:dateUtc="2026-03-16T15:58:00Z">
        <w:r w:rsidR="00624248" w:rsidRPr="0025383C" w:rsidDel="00664B3C">
          <w:delText xml:space="preserve">II </w:delText>
        </w:r>
      </w:del>
      <w:ins w:id="495" w:author="Mari Koik - JUSTDIGI" w:date="2026-03-16T17:58:00Z" w16du:dateUtc="2026-03-16T15:58:00Z">
        <w:r w:rsidR="00664B3C">
          <w:t>Teise</w:t>
        </w:r>
        <w:r w:rsidR="00664B3C" w:rsidRPr="0025383C">
          <w:t xml:space="preserve"> </w:t>
        </w:r>
      </w:ins>
      <w:r w:rsidR="00EC61E5" w:rsidRPr="0025383C">
        <w:t xml:space="preserve">ja </w:t>
      </w:r>
      <w:del w:id="496" w:author="Mari Koik - JUSTDIGI" w:date="2026-03-16T17:58:00Z" w16du:dateUtc="2026-03-16T15:58:00Z">
        <w:r w:rsidR="00EC61E5" w:rsidRPr="0025383C" w:rsidDel="00664B3C">
          <w:delText xml:space="preserve">III </w:delText>
        </w:r>
      </w:del>
      <w:ins w:id="497" w:author="Mari Koik - JUSTDIGI" w:date="2026-03-16T17:58:00Z" w16du:dateUtc="2026-03-16T15:58:00Z">
        <w:r w:rsidR="00664B3C">
          <w:t>kolmanda</w:t>
        </w:r>
        <w:r w:rsidR="00664B3C" w:rsidRPr="0025383C">
          <w:t xml:space="preserve"> </w:t>
        </w:r>
      </w:ins>
      <w:r w:rsidR="00F610DF" w:rsidRPr="0025383C">
        <w:t>astme</w:t>
      </w:r>
      <w:r w:rsidR="00962B97" w:rsidRPr="0025383C">
        <w:t xml:space="preserve"> </w:t>
      </w:r>
      <w:r w:rsidR="00624248" w:rsidRPr="0025383C">
        <w:t>a</w:t>
      </w:r>
      <w:r w:rsidRPr="0025383C">
        <w:t xml:space="preserve">bipolitseinik võib </w:t>
      </w:r>
      <w:r w:rsidR="00FD474D" w:rsidRPr="0025383C">
        <w:t xml:space="preserve">politsei tegevuses osaledes </w:t>
      </w:r>
      <w:r w:rsidRPr="0025383C">
        <w:t xml:space="preserve">käesoleva seaduse </w:t>
      </w:r>
      <w:r w:rsidR="00ED7A69" w:rsidRPr="0025383C">
        <w:t>§</w:t>
      </w:r>
      <w:r w:rsidRPr="0025383C">
        <w:t xml:space="preserve"> </w:t>
      </w:r>
      <w:r w:rsidR="000A0212" w:rsidRPr="0025383C">
        <w:t>2</w:t>
      </w:r>
      <w:r w:rsidR="00751EE8" w:rsidRPr="0025383C">
        <w:t>3</w:t>
      </w:r>
      <w:r w:rsidRPr="0025383C">
        <w:t xml:space="preserve"> lõi</w:t>
      </w:r>
      <w:r w:rsidR="0063547A" w:rsidRPr="0025383C">
        <w:t>getes</w:t>
      </w:r>
      <w:r w:rsidR="00F668C4">
        <w:t> </w:t>
      </w:r>
      <w:r w:rsidRPr="0025383C">
        <w:t>1</w:t>
      </w:r>
      <w:r w:rsidR="00962B97" w:rsidRPr="0025383C">
        <w:t xml:space="preserve"> ja 2</w:t>
      </w:r>
      <w:r w:rsidRPr="0025383C">
        <w:t xml:space="preserve"> nimetatud riikliku järelevalve erimeetme kohaldamisel kasutada vahetut sundi korrakaitseseaduses sätestatud alusel </w:t>
      </w:r>
      <w:r w:rsidR="007A4074" w:rsidRPr="0025383C">
        <w:t>ning</w:t>
      </w:r>
      <w:r w:rsidRPr="0025383C">
        <w:t xml:space="preserve"> korras, arvestades käesoleva seaduse erisusi.</w:t>
      </w:r>
    </w:p>
    <w:bookmarkEnd w:id="493"/>
    <w:p w14:paraId="2FEE1ED7" w14:textId="77777777" w:rsidR="005623BE" w:rsidRPr="0025383C" w:rsidRDefault="005623BE" w:rsidP="00DC1903">
      <w:pPr>
        <w:pStyle w:val="Normaallaadveeb"/>
        <w:shd w:val="clear" w:color="auto" w:fill="FFFFFF"/>
        <w:spacing w:before="0" w:beforeAutospacing="0" w:after="0" w:afterAutospacing="0"/>
        <w:jc w:val="both"/>
      </w:pPr>
    </w:p>
    <w:p w14:paraId="27696633" w14:textId="525844BE" w:rsidR="000E0E3D" w:rsidRPr="0025383C" w:rsidRDefault="005623BE" w:rsidP="4A5B1378">
      <w:pPr>
        <w:pStyle w:val="Normaallaadveeb"/>
        <w:shd w:val="clear" w:color="auto" w:fill="FFFFFF" w:themeFill="background1"/>
        <w:spacing w:before="0" w:beforeAutospacing="0" w:after="0" w:afterAutospacing="0"/>
        <w:jc w:val="both"/>
        <w:rPr>
          <w14:ligatures w14:val="none"/>
        </w:rPr>
      </w:pPr>
      <w:r w:rsidRPr="0025383C">
        <w:t>(</w:t>
      </w:r>
      <w:r w:rsidR="00C565B4" w:rsidRPr="0025383C">
        <w:t>2</w:t>
      </w:r>
      <w:r w:rsidRPr="0025383C">
        <w:t xml:space="preserve">) </w:t>
      </w:r>
      <w:del w:id="498" w:author="Mari Koik - JUSTDIGI" w:date="2026-03-16T17:58:00Z" w16du:dateUtc="2026-03-16T15:58:00Z">
        <w:r w:rsidR="00624248" w:rsidRPr="0025383C" w:rsidDel="00664B3C">
          <w:delText>II</w:delText>
        </w:r>
        <w:r w:rsidR="00EC61E5" w:rsidRPr="0025383C" w:rsidDel="00664B3C">
          <w:delText xml:space="preserve"> </w:delText>
        </w:r>
      </w:del>
      <w:ins w:id="499" w:author="Mari Koik - JUSTDIGI" w:date="2026-03-16T17:58:00Z" w16du:dateUtc="2026-03-16T15:58:00Z">
        <w:r w:rsidR="00664B3C">
          <w:t>Teise</w:t>
        </w:r>
        <w:r w:rsidR="00664B3C" w:rsidRPr="0025383C">
          <w:t xml:space="preserve"> </w:t>
        </w:r>
      </w:ins>
      <w:r w:rsidR="00EC61E5" w:rsidRPr="0025383C">
        <w:t xml:space="preserve">ja </w:t>
      </w:r>
      <w:del w:id="500" w:author="Mari Koik - JUSTDIGI" w:date="2026-03-16T17:58:00Z" w16du:dateUtc="2026-03-16T15:58:00Z">
        <w:r w:rsidR="00EC61E5" w:rsidRPr="0025383C" w:rsidDel="00664B3C">
          <w:delText>III</w:delText>
        </w:r>
        <w:r w:rsidR="00624248" w:rsidRPr="0025383C" w:rsidDel="00664B3C">
          <w:delText xml:space="preserve"> </w:delText>
        </w:r>
      </w:del>
      <w:ins w:id="501" w:author="Mari Koik - JUSTDIGI" w:date="2026-03-16T17:58:00Z" w16du:dateUtc="2026-03-16T15:58:00Z">
        <w:r w:rsidR="00664B3C">
          <w:t>kolm</w:t>
        </w:r>
        <w:r w:rsidR="004F7B2C">
          <w:t>anda</w:t>
        </w:r>
        <w:r w:rsidR="00664B3C" w:rsidRPr="0025383C">
          <w:t xml:space="preserve"> </w:t>
        </w:r>
      </w:ins>
      <w:r w:rsidR="00F610DF" w:rsidRPr="0025383C">
        <w:t>astme</w:t>
      </w:r>
      <w:r w:rsidR="00962B97" w:rsidRPr="0025383C">
        <w:t xml:space="preserve"> </w:t>
      </w:r>
      <w:r w:rsidR="00624248" w:rsidRPr="0025383C">
        <w:t xml:space="preserve">abipolitseinikul </w:t>
      </w:r>
      <w:r w:rsidRPr="0025383C">
        <w:t xml:space="preserve">on õigus </w:t>
      </w:r>
      <w:r w:rsidR="00EC61E5" w:rsidRPr="0025383C">
        <w:t xml:space="preserve">politsei ülesandel </w:t>
      </w:r>
      <w:r w:rsidR="00C240D2" w:rsidRPr="0025383C">
        <w:t xml:space="preserve">kohaldada </w:t>
      </w:r>
      <w:r w:rsidRPr="0025383C">
        <w:t>vahetut sundi</w:t>
      </w:r>
      <w:r w:rsidR="00F90D1B" w:rsidRPr="0025383C">
        <w:t xml:space="preserve"> </w:t>
      </w:r>
      <w:r w:rsidR="00F90D1B" w:rsidRPr="0025383C">
        <w:rPr>
          <w14:ligatures w14:val="none"/>
        </w:rPr>
        <w:t>politseiametniku korraldusel</w:t>
      </w:r>
      <w:r w:rsidR="004D33BA" w:rsidRPr="0025383C">
        <w:rPr>
          <w14:ligatures w14:val="none"/>
        </w:rPr>
        <w:t>,</w:t>
      </w:r>
      <w:r w:rsidR="000E0E3D" w:rsidRPr="0025383C">
        <w:t xml:space="preserve"> </w:t>
      </w:r>
      <w:r w:rsidR="00C565B4" w:rsidRPr="0025383C">
        <w:rPr>
          <w14:ligatures w14:val="none"/>
        </w:rPr>
        <w:t>kui see on vältimatult vajalik politseiametniku poolt riikliku järelevalve meetme kohaldamise eesmärgi saavutamiseks.</w:t>
      </w:r>
    </w:p>
    <w:p w14:paraId="11826DF3" w14:textId="77777777" w:rsidR="00E22D0F" w:rsidRPr="0025383C" w:rsidRDefault="00E22D0F" w:rsidP="00DC1903">
      <w:pPr>
        <w:pStyle w:val="Normaallaadveeb"/>
        <w:shd w:val="clear" w:color="auto" w:fill="FFFFFF"/>
        <w:spacing w:before="0" w:beforeAutospacing="0" w:after="0" w:afterAutospacing="0"/>
        <w:jc w:val="both"/>
      </w:pPr>
    </w:p>
    <w:p w14:paraId="558D9280" w14:textId="27BCC1B7" w:rsidR="00587DD5" w:rsidRPr="0025383C" w:rsidRDefault="000A0212" w:rsidP="4A5B1378">
      <w:pPr>
        <w:pStyle w:val="Normaallaadveeb"/>
        <w:shd w:val="clear" w:color="auto" w:fill="FFFFFF" w:themeFill="background1"/>
        <w:spacing w:before="0" w:beforeAutospacing="0" w:after="0" w:afterAutospacing="0"/>
        <w:jc w:val="both"/>
      </w:pPr>
      <w:r w:rsidRPr="0025383C">
        <w:t xml:space="preserve">(3) </w:t>
      </w:r>
      <w:del w:id="502" w:author="Mari Koik - JUSTDIGI" w:date="2026-03-16T17:58:00Z" w16du:dateUtc="2026-03-16T15:58:00Z">
        <w:r w:rsidR="00526C6F" w:rsidRPr="0025383C" w:rsidDel="004F7B2C">
          <w:delText xml:space="preserve">III </w:delText>
        </w:r>
      </w:del>
      <w:ins w:id="503" w:author="Mari Koik - JUSTDIGI" w:date="2026-03-16T17:58:00Z" w16du:dateUtc="2026-03-16T15:58:00Z">
        <w:r w:rsidR="004F7B2C">
          <w:t>Kolmanda</w:t>
        </w:r>
        <w:r w:rsidR="004F7B2C" w:rsidRPr="0025383C">
          <w:t xml:space="preserve"> </w:t>
        </w:r>
      </w:ins>
      <w:r w:rsidR="00526C6F" w:rsidRPr="0025383C">
        <w:t xml:space="preserve">astme abipolitseinikul on </w:t>
      </w:r>
      <w:r w:rsidR="00526C6F" w:rsidRPr="0025383C">
        <w:rPr>
          <w14:ligatures w14:val="none"/>
        </w:rPr>
        <w:t>politsei tegevuses osaledes</w:t>
      </w:r>
      <w:r w:rsidR="00526C6F" w:rsidRPr="0025383C">
        <w:t xml:space="preserve"> iseseisvalt keelatud </w:t>
      </w:r>
      <w:r w:rsidR="00C240D2" w:rsidRPr="0025383C">
        <w:t>kohaldada</w:t>
      </w:r>
      <w:r w:rsidR="00844F9D" w:rsidRPr="0025383C">
        <w:t xml:space="preserve"> </w:t>
      </w:r>
      <w:r w:rsidRPr="0025383C">
        <w:t>vahetut sundi korrakaitseseaduse § 41 lõikes 10 sätestatud riikliku järelevalve erimeetme kohaldamise</w:t>
      </w:r>
      <w:r w:rsidR="00670380" w:rsidRPr="0025383C">
        <w:t>l.</w:t>
      </w:r>
    </w:p>
    <w:p w14:paraId="236C3912" w14:textId="77777777" w:rsidR="000A0212" w:rsidRPr="0025383C" w:rsidRDefault="000A0212" w:rsidP="000A0212">
      <w:pPr>
        <w:pStyle w:val="Normaallaadveeb"/>
        <w:shd w:val="clear" w:color="auto" w:fill="FFFFFF"/>
        <w:spacing w:before="0" w:beforeAutospacing="0" w:after="0" w:afterAutospacing="0"/>
        <w:jc w:val="both"/>
      </w:pPr>
    </w:p>
    <w:p w14:paraId="2D1E2467" w14:textId="24A01684" w:rsidR="00000842" w:rsidRDefault="000A0212" w:rsidP="4A5B1378">
      <w:pPr>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 xml:space="preserve">§ </w:t>
      </w:r>
      <w:r w:rsidR="00C535E8" w:rsidRPr="0025383C">
        <w:rPr>
          <w:rFonts w:ascii="Times New Roman" w:eastAsia="Times New Roman" w:hAnsi="Times New Roman" w:cs="Times New Roman"/>
          <w:b/>
          <w:bCs/>
          <w:kern w:val="0"/>
          <w:sz w:val="24"/>
          <w:szCs w:val="24"/>
          <w:lang w:eastAsia="et-EE"/>
          <w14:ligatures w14:val="none"/>
        </w:rPr>
        <w:t>2</w:t>
      </w:r>
      <w:r w:rsidR="00B41C62" w:rsidRPr="0025383C">
        <w:rPr>
          <w:rFonts w:ascii="Times New Roman" w:eastAsia="Times New Roman" w:hAnsi="Times New Roman" w:cs="Times New Roman"/>
          <w:b/>
          <w:bCs/>
          <w:kern w:val="0"/>
          <w:sz w:val="24"/>
          <w:szCs w:val="24"/>
          <w:lang w:eastAsia="et-EE"/>
          <w14:ligatures w14:val="none"/>
        </w:rPr>
        <w:t>6</w:t>
      </w:r>
      <w:r w:rsidRPr="0025383C">
        <w:rPr>
          <w:rFonts w:ascii="Times New Roman" w:eastAsia="Times New Roman" w:hAnsi="Times New Roman" w:cs="Times New Roman"/>
          <w:b/>
          <w:bCs/>
          <w:kern w:val="0"/>
          <w:sz w:val="24"/>
          <w:szCs w:val="24"/>
          <w:lang w:eastAsia="et-EE"/>
          <w14:ligatures w14:val="none"/>
        </w:rPr>
        <w:t>.</w:t>
      </w:r>
      <w:r w:rsidR="00263FC5" w:rsidRPr="0025383C">
        <w:rPr>
          <w:rFonts w:ascii="Times New Roman" w:eastAsia="Times New Roman" w:hAnsi="Times New Roman" w:cs="Times New Roman"/>
          <w:b/>
          <w:bCs/>
          <w:kern w:val="0"/>
          <w:sz w:val="24"/>
          <w:szCs w:val="24"/>
          <w:lang w:eastAsia="et-EE"/>
          <w14:ligatures w14:val="none"/>
        </w:rPr>
        <w:t xml:space="preserve"> </w:t>
      </w:r>
      <w:r w:rsidR="001E54F9" w:rsidRPr="0025383C">
        <w:rPr>
          <w:rFonts w:ascii="Times New Roman" w:eastAsia="Times New Roman" w:hAnsi="Times New Roman" w:cs="Times New Roman"/>
          <w:b/>
          <w:bCs/>
          <w:kern w:val="0"/>
          <w:sz w:val="24"/>
          <w:szCs w:val="24"/>
          <w:lang w:eastAsia="et-EE"/>
          <w14:ligatures w14:val="none"/>
        </w:rPr>
        <w:t>E</w:t>
      </w:r>
      <w:r w:rsidR="00263FC5" w:rsidRPr="0025383C">
        <w:rPr>
          <w:rFonts w:ascii="Times New Roman" w:eastAsia="Times New Roman" w:hAnsi="Times New Roman" w:cs="Times New Roman"/>
          <w:b/>
          <w:bCs/>
          <w:kern w:val="0"/>
          <w:sz w:val="24"/>
          <w:szCs w:val="24"/>
          <w:lang w:eastAsia="et-EE"/>
          <w14:ligatures w14:val="none"/>
        </w:rPr>
        <w:t>rivahendi</w:t>
      </w:r>
      <w:r w:rsidR="001E54F9" w:rsidRPr="0025383C">
        <w:rPr>
          <w:rFonts w:ascii="Times New Roman" w:eastAsia="Times New Roman" w:hAnsi="Times New Roman" w:cs="Times New Roman"/>
          <w:b/>
          <w:bCs/>
          <w:kern w:val="0"/>
          <w:sz w:val="24"/>
          <w:szCs w:val="24"/>
          <w:lang w:eastAsia="et-EE"/>
          <w14:ligatures w14:val="none"/>
        </w:rPr>
        <w:t>d</w:t>
      </w:r>
      <w:r w:rsidR="00263FC5" w:rsidRPr="0025383C">
        <w:rPr>
          <w:rFonts w:ascii="Times New Roman" w:eastAsia="Times New Roman" w:hAnsi="Times New Roman" w:cs="Times New Roman"/>
          <w:b/>
          <w:bCs/>
          <w:kern w:val="0"/>
          <w:sz w:val="24"/>
          <w:szCs w:val="24"/>
          <w:lang w:eastAsia="et-EE"/>
          <w14:ligatures w14:val="none"/>
        </w:rPr>
        <w:t xml:space="preserve"> ja relvad</w:t>
      </w:r>
    </w:p>
    <w:p w14:paraId="7A0D29A0" w14:textId="77777777" w:rsidR="00263FC5" w:rsidRPr="0025383C" w:rsidRDefault="00263FC5" w:rsidP="00263FC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602D403" w14:textId="648BC38C" w:rsidR="00263FC5" w:rsidRPr="0025383C" w:rsidRDefault="00263FC5"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1E54F9" w:rsidRPr="0025383C">
        <w:rPr>
          <w:rFonts w:ascii="Times New Roman" w:eastAsia="Times New Roman" w:hAnsi="Times New Roman" w:cs="Times New Roman"/>
          <w:kern w:val="0"/>
          <w:sz w:val="24"/>
          <w:szCs w:val="24"/>
          <w:lang w:eastAsia="et-EE"/>
          <w14:ligatures w14:val="none"/>
        </w:rPr>
        <w:t xml:space="preserve">Politsei- ja Piirivalveamet võib väljastada </w:t>
      </w:r>
      <w:del w:id="504" w:author="Mari Koik - JUSTDIGI" w:date="2026-03-16T17:59:00Z" w16du:dateUtc="2026-03-16T15:59:00Z">
        <w:r w:rsidR="001E54F9" w:rsidRPr="0025383C" w:rsidDel="004F7B2C">
          <w:rPr>
            <w:rFonts w:ascii="Times New Roman" w:eastAsia="Times New Roman" w:hAnsi="Times New Roman" w:cs="Times New Roman"/>
            <w:kern w:val="0"/>
            <w:sz w:val="24"/>
            <w:szCs w:val="24"/>
            <w:lang w:eastAsia="et-EE"/>
            <w14:ligatures w14:val="none"/>
          </w:rPr>
          <w:delText xml:space="preserve">II </w:delText>
        </w:r>
      </w:del>
      <w:ins w:id="505" w:author="Mari Koik - JUSTDIGI" w:date="2026-03-16T17:59:00Z" w16du:dateUtc="2026-03-16T15:59:00Z">
        <w:r w:rsidR="004F7B2C">
          <w:rPr>
            <w:rFonts w:ascii="Times New Roman" w:eastAsia="Times New Roman" w:hAnsi="Times New Roman" w:cs="Times New Roman"/>
            <w:kern w:val="0"/>
            <w:sz w:val="24"/>
            <w:szCs w:val="24"/>
            <w:lang w:eastAsia="et-EE"/>
            <w14:ligatures w14:val="none"/>
          </w:rPr>
          <w:t>teise</w:t>
        </w:r>
        <w:r w:rsidR="004F7B2C" w:rsidRPr="0025383C">
          <w:rPr>
            <w:rFonts w:ascii="Times New Roman" w:eastAsia="Times New Roman" w:hAnsi="Times New Roman" w:cs="Times New Roman"/>
            <w:kern w:val="0"/>
            <w:sz w:val="24"/>
            <w:szCs w:val="24"/>
            <w:lang w:eastAsia="et-EE"/>
            <w14:ligatures w14:val="none"/>
          </w:rPr>
          <w:t xml:space="preserve"> </w:t>
        </w:r>
      </w:ins>
      <w:r w:rsidR="001E54F9" w:rsidRPr="0025383C">
        <w:rPr>
          <w:rFonts w:ascii="Times New Roman" w:eastAsia="Times New Roman" w:hAnsi="Times New Roman" w:cs="Times New Roman"/>
          <w:kern w:val="0"/>
          <w:sz w:val="24"/>
          <w:szCs w:val="24"/>
          <w:lang w:eastAsia="et-EE"/>
          <w14:ligatures w14:val="none"/>
        </w:rPr>
        <w:t xml:space="preserve">ja </w:t>
      </w:r>
      <w:del w:id="506" w:author="Mari Koik - JUSTDIGI" w:date="2026-03-16T17:59:00Z" w16du:dateUtc="2026-03-16T15:59:00Z">
        <w:r w:rsidR="001E54F9" w:rsidRPr="0025383C" w:rsidDel="004F7B2C">
          <w:rPr>
            <w:rFonts w:ascii="Times New Roman" w:eastAsia="Times New Roman" w:hAnsi="Times New Roman" w:cs="Times New Roman"/>
            <w:kern w:val="0"/>
            <w:sz w:val="24"/>
            <w:szCs w:val="24"/>
            <w:lang w:eastAsia="et-EE"/>
            <w14:ligatures w14:val="none"/>
          </w:rPr>
          <w:delText xml:space="preserve">III </w:delText>
        </w:r>
      </w:del>
      <w:ins w:id="507" w:author="Mari Koik - JUSTDIGI" w:date="2026-03-16T17:59:00Z" w16du:dateUtc="2026-03-16T15:59:00Z">
        <w:r w:rsidR="004F7B2C">
          <w:rPr>
            <w:rFonts w:ascii="Times New Roman" w:eastAsia="Times New Roman" w:hAnsi="Times New Roman" w:cs="Times New Roman"/>
            <w:kern w:val="0"/>
            <w:sz w:val="24"/>
            <w:szCs w:val="24"/>
            <w:lang w:eastAsia="et-EE"/>
            <w14:ligatures w14:val="none"/>
          </w:rPr>
          <w:t>kolmanda</w:t>
        </w:r>
        <w:r w:rsidR="004F7B2C" w:rsidRPr="0025383C">
          <w:rPr>
            <w:rFonts w:ascii="Times New Roman" w:eastAsia="Times New Roman" w:hAnsi="Times New Roman" w:cs="Times New Roman"/>
            <w:kern w:val="0"/>
            <w:sz w:val="24"/>
            <w:szCs w:val="24"/>
            <w:lang w:eastAsia="et-EE"/>
            <w14:ligatures w14:val="none"/>
          </w:rPr>
          <w:t xml:space="preserve"> </w:t>
        </w:r>
      </w:ins>
      <w:r w:rsidR="001E54F9" w:rsidRPr="0025383C">
        <w:rPr>
          <w:rFonts w:ascii="Times New Roman" w:eastAsia="Times New Roman" w:hAnsi="Times New Roman" w:cs="Times New Roman"/>
          <w:kern w:val="0"/>
          <w:sz w:val="24"/>
          <w:szCs w:val="24"/>
          <w:lang w:eastAsia="et-EE"/>
          <w14:ligatures w14:val="none"/>
        </w:rPr>
        <w:t>astme abipolitseinikule järgmised erivahendid:</w:t>
      </w:r>
    </w:p>
    <w:p w14:paraId="158C5EB8" w14:textId="23835024" w:rsidR="00263FC5" w:rsidRPr="0025383C" w:rsidRDefault="00985D54" w:rsidP="4A5B1378">
      <w:pPr>
        <w:pStyle w:val="Loendilik"/>
        <w:shd w:val="clear" w:color="auto" w:fill="FFFFFF" w:themeFill="background1"/>
        <w:spacing w:after="0" w:line="240" w:lineRule="auto"/>
        <w:ind w:left="142" w:hanging="142"/>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w:t>
      </w:r>
      <w:r w:rsidR="00263FC5" w:rsidRPr="0025383C">
        <w:rPr>
          <w:rFonts w:ascii="Times New Roman" w:eastAsia="Times New Roman" w:hAnsi="Times New Roman" w:cs="Times New Roman"/>
          <w:kern w:val="0"/>
          <w:sz w:val="24"/>
          <w:szCs w:val="24"/>
          <w:lang w:eastAsia="et-EE"/>
          <w14:ligatures w14:val="none"/>
        </w:rPr>
        <w:t>käerauad;</w:t>
      </w:r>
    </w:p>
    <w:p w14:paraId="451A7456" w14:textId="7FA64433" w:rsidR="00263FC5" w:rsidRPr="0025383C" w:rsidRDefault="00985D54" w:rsidP="4A5B1378">
      <w:pPr>
        <w:pStyle w:val="Loendilik"/>
        <w:shd w:val="clear" w:color="auto" w:fill="FFFFFF" w:themeFill="background1"/>
        <w:spacing w:after="0" w:line="240" w:lineRule="auto"/>
        <w:ind w:left="142" w:hanging="142"/>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2) </w:t>
      </w:r>
      <w:r w:rsidR="00263FC5" w:rsidRPr="0025383C">
        <w:rPr>
          <w:rFonts w:ascii="Times New Roman" w:eastAsia="Times New Roman" w:hAnsi="Times New Roman" w:cs="Times New Roman"/>
          <w:kern w:val="0"/>
          <w:sz w:val="24"/>
          <w:szCs w:val="24"/>
          <w:lang w:eastAsia="et-EE"/>
          <w14:ligatures w14:val="none"/>
        </w:rPr>
        <w:t>sidumisvahend;</w:t>
      </w:r>
    </w:p>
    <w:p w14:paraId="22EDE9A0" w14:textId="2893518A" w:rsidR="00263FC5" w:rsidRPr="0025383C" w:rsidRDefault="00985D54" w:rsidP="4A5B1378">
      <w:pPr>
        <w:pStyle w:val="Loendilik"/>
        <w:shd w:val="clear" w:color="auto" w:fill="FFFFFF" w:themeFill="background1"/>
        <w:spacing w:after="0" w:line="240" w:lineRule="auto"/>
        <w:ind w:left="142" w:hanging="142"/>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3) </w:t>
      </w:r>
      <w:r w:rsidR="00263FC5" w:rsidRPr="0025383C">
        <w:rPr>
          <w:rFonts w:ascii="Times New Roman" w:eastAsia="Times New Roman" w:hAnsi="Times New Roman" w:cs="Times New Roman"/>
          <w:kern w:val="0"/>
          <w:sz w:val="24"/>
          <w:szCs w:val="24"/>
          <w:lang w:eastAsia="et-EE"/>
          <w14:ligatures w14:val="none"/>
        </w:rPr>
        <w:t>tehniline tõke;</w:t>
      </w:r>
    </w:p>
    <w:p w14:paraId="1C28658F" w14:textId="36ABDC19" w:rsidR="00263FC5" w:rsidRPr="0025383C" w:rsidRDefault="00985D54" w:rsidP="4A5B1378">
      <w:pPr>
        <w:pStyle w:val="Loendilik"/>
        <w:shd w:val="clear" w:color="auto" w:fill="FFFFFF" w:themeFill="background1"/>
        <w:spacing w:after="0" w:line="240" w:lineRule="auto"/>
        <w:ind w:left="142" w:hanging="142"/>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4) </w:t>
      </w:r>
      <w:r w:rsidR="00263FC5" w:rsidRPr="0025383C">
        <w:rPr>
          <w:rFonts w:ascii="Times New Roman" w:eastAsia="Times New Roman" w:hAnsi="Times New Roman" w:cs="Times New Roman"/>
          <w:kern w:val="0"/>
          <w:sz w:val="24"/>
          <w:szCs w:val="24"/>
          <w:lang w:eastAsia="et-EE"/>
          <w14:ligatures w14:val="none"/>
        </w:rPr>
        <w:t>sõiduki sundpeatamise vahend;</w:t>
      </w:r>
    </w:p>
    <w:p w14:paraId="54CCEEE6" w14:textId="7A277110" w:rsidR="00263FC5" w:rsidRPr="0025383C" w:rsidRDefault="00985D54" w:rsidP="4A5B1378">
      <w:pPr>
        <w:pStyle w:val="Loendilik"/>
        <w:shd w:val="clear" w:color="auto" w:fill="FFFFFF" w:themeFill="background1"/>
        <w:spacing w:after="0" w:line="240" w:lineRule="auto"/>
        <w:ind w:left="142" w:hanging="142"/>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5) </w:t>
      </w:r>
      <w:r w:rsidR="00263FC5" w:rsidRPr="0025383C">
        <w:rPr>
          <w:rFonts w:ascii="Times New Roman" w:eastAsia="Times New Roman" w:hAnsi="Times New Roman" w:cs="Times New Roman"/>
          <w:kern w:val="0"/>
          <w:sz w:val="24"/>
          <w:szCs w:val="24"/>
          <w:lang w:eastAsia="et-EE"/>
          <w14:ligatures w14:val="none"/>
        </w:rPr>
        <w:t>eriotstarbeline valgus- ja heliseadeldis;</w:t>
      </w:r>
    </w:p>
    <w:p w14:paraId="54F5C020" w14:textId="562965AD" w:rsidR="00263FC5" w:rsidRPr="0025383C" w:rsidRDefault="00985D54" w:rsidP="00A34D80">
      <w:pPr>
        <w:pStyle w:val="Loendilik"/>
        <w:shd w:val="clear" w:color="auto" w:fill="FFFFFF" w:themeFill="background1"/>
        <w:spacing w:after="0" w:line="240" w:lineRule="auto"/>
        <w:ind w:left="142" w:hanging="142"/>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6) </w:t>
      </w:r>
      <w:r w:rsidR="00263FC5" w:rsidRPr="0025383C">
        <w:rPr>
          <w:rFonts w:ascii="Times New Roman" w:eastAsia="Times New Roman" w:hAnsi="Times New Roman" w:cs="Times New Roman"/>
          <w:kern w:val="0"/>
          <w:sz w:val="24"/>
          <w:szCs w:val="24"/>
          <w:lang w:eastAsia="et-EE"/>
          <w14:ligatures w14:val="none"/>
        </w:rPr>
        <w:t>eriotstarbeline värvimis- ja märgistusvahend.</w:t>
      </w:r>
    </w:p>
    <w:p w14:paraId="0A119EB6" w14:textId="77777777" w:rsidR="009D36B8" w:rsidRPr="0025383C" w:rsidRDefault="009D36B8" w:rsidP="00263FC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3B08CC7" w14:textId="6B7B0D8E" w:rsidR="00263FC5" w:rsidRPr="0025383C" w:rsidRDefault="00263FC5"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(2) </w:t>
      </w:r>
      <w:r w:rsidR="007F435F" w:rsidRPr="0025383C">
        <w:rPr>
          <w:rFonts w:ascii="Times New Roman" w:eastAsia="Times New Roman" w:hAnsi="Times New Roman" w:cs="Times New Roman"/>
          <w:kern w:val="0"/>
          <w:sz w:val="24"/>
          <w:szCs w:val="24"/>
          <w:lang w:eastAsia="et-EE"/>
          <w14:ligatures w14:val="none"/>
        </w:rPr>
        <w:t>Politsei- ja Piirivalveamet</w:t>
      </w:r>
      <w:r w:rsidR="00703730" w:rsidRPr="0025383C">
        <w:rPr>
          <w:rFonts w:ascii="Times New Roman" w:eastAsia="Times New Roman" w:hAnsi="Times New Roman" w:cs="Times New Roman"/>
          <w:kern w:val="0"/>
          <w:sz w:val="24"/>
          <w:szCs w:val="24"/>
          <w:lang w:eastAsia="et-EE"/>
          <w14:ligatures w14:val="none"/>
        </w:rPr>
        <w:t xml:space="preserve"> võib </w:t>
      </w:r>
      <w:del w:id="508" w:author="Mari Koik - JUSTDIGI" w:date="2026-03-16T17:59:00Z" w16du:dateUtc="2026-03-16T15:59:00Z">
        <w:r w:rsidR="00703730" w:rsidRPr="0025383C" w:rsidDel="004F7B2C">
          <w:rPr>
            <w:rFonts w:ascii="Times New Roman" w:eastAsia="Times New Roman" w:hAnsi="Times New Roman" w:cs="Times New Roman"/>
            <w:kern w:val="0"/>
            <w:sz w:val="24"/>
            <w:szCs w:val="24"/>
            <w:lang w:eastAsia="et-EE"/>
            <w14:ligatures w14:val="none"/>
          </w:rPr>
          <w:delText xml:space="preserve">II </w:delText>
        </w:r>
      </w:del>
      <w:ins w:id="509" w:author="Mari Koik - JUSTDIGI" w:date="2026-03-16T17:59:00Z" w16du:dateUtc="2026-03-16T15:59:00Z">
        <w:r w:rsidR="004F7B2C">
          <w:rPr>
            <w:rFonts w:ascii="Times New Roman" w:eastAsia="Times New Roman" w:hAnsi="Times New Roman" w:cs="Times New Roman"/>
            <w:kern w:val="0"/>
            <w:sz w:val="24"/>
            <w:szCs w:val="24"/>
            <w:lang w:eastAsia="et-EE"/>
            <w14:ligatures w14:val="none"/>
          </w:rPr>
          <w:t>teise</w:t>
        </w:r>
        <w:r w:rsidR="004F7B2C" w:rsidRPr="0025383C">
          <w:rPr>
            <w:rFonts w:ascii="Times New Roman" w:eastAsia="Times New Roman" w:hAnsi="Times New Roman" w:cs="Times New Roman"/>
            <w:kern w:val="0"/>
            <w:sz w:val="24"/>
            <w:szCs w:val="24"/>
            <w:lang w:eastAsia="et-EE"/>
            <w14:ligatures w14:val="none"/>
          </w:rPr>
          <w:t xml:space="preserve"> </w:t>
        </w:r>
      </w:ins>
      <w:r w:rsidR="00703730" w:rsidRPr="0025383C">
        <w:rPr>
          <w:rFonts w:ascii="Times New Roman" w:eastAsia="Times New Roman" w:hAnsi="Times New Roman" w:cs="Times New Roman"/>
          <w:kern w:val="0"/>
          <w:sz w:val="24"/>
          <w:szCs w:val="24"/>
          <w:lang w:eastAsia="et-EE"/>
          <w14:ligatures w14:val="none"/>
        </w:rPr>
        <w:t xml:space="preserve">ja </w:t>
      </w:r>
      <w:del w:id="510" w:author="Mari Koik - JUSTDIGI" w:date="2026-03-16T17:59:00Z" w16du:dateUtc="2026-03-16T15:59:00Z">
        <w:r w:rsidR="00703730" w:rsidRPr="0025383C" w:rsidDel="004F7B2C">
          <w:rPr>
            <w:rFonts w:ascii="Times New Roman" w:eastAsia="Times New Roman" w:hAnsi="Times New Roman" w:cs="Times New Roman"/>
            <w:kern w:val="0"/>
            <w:sz w:val="24"/>
            <w:szCs w:val="24"/>
            <w:lang w:eastAsia="et-EE"/>
            <w14:ligatures w14:val="none"/>
          </w:rPr>
          <w:delText xml:space="preserve">III </w:delText>
        </w:r>
      </w:del>
      <w:ins w:id="511" w:author="Mari Koik - JUSTDIGI" w:date="2026-03-16T17:59:00Z" w16du:dateUtc="2026-03-16T15:59:00Z">
        <w:r w:rsidR="004F7B2C">
          <w:rPr>
            <w:rFonts w:ascii="Times New Roman" w:eastAsia="Times New Roman" w:hAnsi="Times New Roman" w:cs="Times New Roman"/>
            <w:kern w:val="0"/>
            <w:sz w:val="24"/>
            <w:szCs w:val="24"/>
            <w:lang w:eastAsia="et-EE"/>
            <w14:ligatures w14:val="none"/>
          </w:rPr>
          <w:t>kolmanda</w:t>
        </w:r>
        <w:r w:rsidR="004F7B2C" w:rsidRPr="0025383C">
          <w:rPr>
            <w:rFonts w:ascii="Times New Roman" w:eastAsia="Times New Roman" w:hAnsi="Times New Roman" w:cs="Times New Roman"/>
            <w:kern w:val="0"/>
            <w:sz w:val="24"/>
            <w:szCs w:val="24"/>
            <w:lang w:eastAsia="et-EE"/>
            <w14:ligatures w14:val="none"/>
          </w:rPr>
          <w:t xml:space="preserve"> </w:t>
        </w:r>
      </w:ins>
      <w:r w:rsidR="00703730" w:rsidRPr="0025383C">
        <w:rPr>
          <w:rFonts w:ascii="Times New Roman" w:eastAsia="Times New Roman" w:hAnsi="Times New Roman" w:cs="Times New Roman"/>
          <w:kern w:val="0"/>
          <w:sz w:val="24"/>
          <w:szCs w:val="24"/>
          <w:lang w:eastAsia="et-EE"/>
          <w14:ligatures w14:val="none"/>
        </w:rPr>
        <w:t>astme abipolitseinikule</w:t>
      </w:r>
      <w:r w:rsidR="009B0014" w:rsidRPr="0025383C">
        <w:rPr>
          <w:rFonts w:ascii="Times New Roman" w:eastAsia="Times New Roman" w:hAnsi="Times New Roman" w:cs="Times New Roman"/>
          <w:kern w:val="0"/>
          <w:sz w:val="24"/>
          <w:szCs w:val="24"/>
          <w:lang w:eastAsia="et-EE"/>
          <w14:ligatures w14:val="none"/>
        </w:rPr>
        <w:t xml:space="preserve"> väljastada </w:t>
      </w:r>
      <w:r w:rsidR="00703730" w:rsidRPr="0025383C">
        <w:rPr>
          <w:rFonts w:ascii="Times New Roman" w:eastAsia="Times New Roman" w:hAnsi="Times New Roman" w:cs="Times New Roman"/>
          <w:kern w:val="0"/>
          <w:sz w:val="24"/>
          <w:szCs w:val="24"/>
          <w:lang w:eastAsia="et-EE"/>
          <w14:ligatures w14:val="none"/>
        </w:rPr>
        <w:t>järgmised relvad</w:t>
      </w:r>
      <w:r w:rsidRPr="0025383C">
        <w:rPr>
          <w:rFonts w:ascii="Times New Roman" w:eastAsia="Times New Roman" w:hAnsi="Times New Roman" w:cs="Times New Roman"/>
          <w:kern w:val="0"/>
          <w:sz w:val="24"/>
          <w:szCs w:val="24"/>
          <w:lang w:eastAsia="et-EE"/>
          <w14:ligatures w14:val="none"/>
        </w:rPr>
        <w:t>:</w:t>
      </w:r>
    </w:p>
    <w:p w14:paraId="5715A4E7" w14:textId="25976FCF" w:rsidR="00263FC5" w:rsidRPr="0025383C" w:rsidRDefault="00263FC5"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1) tulirelv;</w:t>
      </w:r>
    </w:p>
    <w:p w14:paraId="7464206F" w14:textId="13752483" w:rsidR="00263FC5" w:rsidRPr="0025383C" w:rsidRDefault="00263FC5"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2) </w:t>
      </w:r>
      <w:r w:rsidR="00501CB9" w:rsidRPr="0025383C">
        <w:rPr>
          <w:rFonts w:ascii="Times New Roman" w:eastAsia="Times New Roman" w:hAnsi="Times New Roman" w:cs="Times New Roman"/>
          <w:kern w:val="0"/>
          <w:sz w:val="24"/>
          <w:szCs w:val="24"/>
          <w:lang w:eastAsia="et-EE"/>
          <w14:ligatures w14:val="none"/>
        </w:rPr>
        <w:t>elektrišokirelv</w:t>
      </w:r>
      <w:r w:rsidRPr="0025383C">
        <w:rPr>
          <w:rFonts w:ascii="Times New Roman" w:eastAsia="Times New Roman" w:hAnsi="Times New Roman" w:cs="Times New Roman"/>
          <w:kern w:val="0"/>
          <w:sz w:val="24"/>
          <w:szCs w:val="24"/>
          <w:lang w:eastAsia="et-EE"/>
          <w14:ligatures w14:val="none"/>
        </w:rPr>
        <w:t>;</w:t>
      </w:r>
    </w:p>
    <w:p w14:paraId="403D3F74" w14:textId="06D98F9F" w:rsidR="00263FC5" w:rsidRPr="0025383C" w:rsidRDefault="00D55601"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3</w:t>
      </w:r>
      <w:r w:rsidR="00491658"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w:t>
      </w:r>
      <w:proofErr w:type="spellStart"/>
      <w:r w:rsidR="007255D7" w:rsidRPr="0025383C">
        <w:rPr>
          <w:rFonts w:ascii="Times New Roman" w:eastAsia="Times New Roman" w:hAnsi="Times New Roman" w:cs="Times New Roman"/>
          <w:kern w:val="0"/>
          <w:sz w:val="24"/>
          <w:szCs w:val="24"/>
          <w:lang w:eastAsia="et-EE"/>
          <w14:ligatures w14:val="none"/>
        </w:rPr>
        <w:t>pneumorelv</w:t>
      </w:r>
      <w:proofErr w:type="spellEnd"/>
      <w:r w:rsidR="00263FC5" w:rsidRPr="0025383C">
        <w:rPr>
          <w:rFonts w:ascii="Times New Roman" w:eastAsia="Times New Roman" w:hAnsi="Times New Roman" w:cs="Times New Roman"/>
          <w:kern w:val="0"/>
          <w:sz w:val="24"/>
          <w:szCs w:val="24"/>
          <w:lang w:eastAsia="et-EE"/>
          <w14:ligatures w14:val="none"/>
        </w:rPr>
        <w:t>;</w:t>
      </w:r>
    </w:p>
    <w:p w14:paraId="3226E3A1" w14:textId="7DE1E87F" w:rsidR="0008271F" w:rsidRPr="0025383C" w:rsidRDefault="00D55601"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4</w:t>
      </w:r>
      <w:r w:rsidR="00263FC5" w:rsidRPr="0025383C">
        <w:rPr>
          <w:rFonts w:ascii="Times New Roman" w:eastAsia="Times New Roman" w:hAnsi="Times New Roman" w:cs="Times New Roman"/>
          <w:kern w:val="0"/>
          <w:sz w:val="24"/>
          <w:szCs w:val="24"/>
          <w:lang w:eastAsia="et-EE"/>
          <w14:ligatures w14:val="none"/>
        </w:rPr>
        <w:t>)</w:t>
      </w:r>
      <w:r w:rsidR="0008271F" w:rsidRPr="0025383C">
        <w:rPr>
          <w:rFonts w:ascii="Times New Roman" w:eastAsia="Times New Roman" w:hAnsi="Times New Roman" w:cs="Times New Roman"/>
          <w:kern w:val="0"/>
          <w:sz w:val="24"/>
          <w:szCs w:val="24"/>
          <w:lang w:eastAsia="et-EE"/>
          <w14:ligatures w14:val="none"/>
        </w:rPr>
        <w:t xml:space="preserve"> </w:t>
      </w:r>
      <w:r w:rsidR="007255D7" w:rsidRPr="0025383C">
        <w:rPr>
          <w:rFonts w:ascii="Times New Roman" w:eastAsia="Times New Roman" w:hAnsi="Times New Roman" w:cs="Times New Roman"/>
          <w:kern w:val="0"/>
          <w:sz w:val="24"/>
          <w:szCs w:val="24"/>
          <w:lang w:eastAsia="et-EE"/>
          <w14:ligatures w14:val="none"/>
        </w:rPr>
        <w:t>harjutusrelv</w:t>
      </w:r>
      <w:r w:rsidR="00985D54" w:rsidRPr="0025383C">
        <w:rPr>
          <w:rFonts w:ascii="Times New Roman" w:eastAsia="Times New Roman" w:hAnsi="Times New Roman" w:cs="Times New Roman"/>
          <w:kern w:val="0"/>
          <w:sz w:val="24"/>
          <w:szCs w:val="24"/>
          <w:lang w:eastAsia="et-EE"/>
          <w14:ligatures w14:val="none"/>
        </w:rPr>
        <w:t>;</w:t>
      </w:r>
    </w:p>
    <w:p w14:paraId="08B82C2C" w14:textId="4F88C059" w:rsidR="00263FC5" w:rsidRPr="0025383C" w:rsidRDefault="0008271F" w:rsidP="00F466C2">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5)</w:t>
      </w:r>
      <w:r w:rsidR="007255D7" w:rsidRPr="0025383C">
        <w:rPr>
          <w:rFonts w:ascii="Times New Roman" w:eastAsia="Times New Roman" w:hAnsi="Times New Roman" w:cs="Times New Roman"/>
          <w:kern w:val="0"/>
          <w:sz w:val="24"/>
          <w:szCs w:val="24"/>
          <w:lang w:eastAsia="et-EE"/>
          <w14:ligatures w14:val="none"/>
        </w:rPr>
        <w:t xml:space="preserve"> kummi- või teleskoopnui;</w:t>
      </w:r>
    </w:p>
    <w:p w14:paraId="333A2B37" w14:textId="3BCEBE06" w:rsidR="00587DD5" w:rsidRPr="0025383C" w:rsidRDefault="0008271F" w:rsidP="00F466C2">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6</w:t>
      </w:r>
      <w:r w:rsidR="007853C7" w:rsidRPr="0025383C">
        <w:rPr>
          <w:rFonts w:ascii="Times New Roman" w:eastAsia="Times New Roman" w:hAnsi="Times New Roman" w:cs="Times New Roman"/>
          <w:kern w:val="0"/>
          <w:sz w:val="24"/>
          <w:szCs w:val="24"/>
          <w:lang w:eastAsia="et-EE"/>
          <w14:ligatures w14:val="none"/>
        </w:rPr>
        <w:t>)</w:t>
      </w:r>
      <w:r w:rsidR="007255D7" w:rsidRPr="0025383C">
        <w:rPr>
          <w:rFonts w:ascii="Times New Roman" w:eastAsia="Times New Roman" w:hAnsi="Times New Roman" w:cs="Times New Roman"/>
          <w:kern w:val="0"/>
          <w:sz w:val="24"/>
          <w:szCs w:val="24"/>
          <w:lang w:eastAsia="et-EE"/>
          <w14:ligatures w14:val="none"/>
        </w:rPr>
        <w:t xml:space="preserve"> gaasipihusti.</w:t>
      </w:r>
    </w:p>
    <w:p w14:paraId="71F1FBB4" w14:textId="77777777" w:rsidR="006A11EF" w:rsidRPr="0025383C" w:rsidRDefault="006A11EF" w:rsidP="00697C66">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6B521230" w14:textId="52A76AA9" w:rsidR="006A11EF" w:rsidRPr="0025383C" w:rsidRDefault="006A11EF"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lang w:eastAsia="et-EE"/>
          <w14:ligatures w14:val="none"/>
        </w:rPr>
        <w:t xml:space="preserve">§ </w:t>
      </w:r>
      <w:r w:rsidR="00C535E8" w:rsidRPr="0025383C">
        <w:rPr>
          <w:rFonts w:ascii="Times New Roman" w:eastAsia="Times New Roman" w:hAnsi="Times New Roman" w:cs="Times New Roman"/>
          <w:b/>
          <w:bCs/>
          <w:kern w:val="0"/>
          <w:sz w:val="24"/>
          <w:szCs w:val="24"/>
          <w:lang w:eastAsia="et-EE"/>
          <w14:ligatures w14:val="none"/>
        </w:rPr>
        <w:t>2</w:t>
      </w:r>
      <w:r w:rsidR="00B41C62" w:rsidRPr="0025383C">
        <w:rPr>
          <w:rFonts w:ascii="Times New Roman" w:eastAsia="Times New Roman" w:hAnsi="Times New Roman" w:cs="Times New Roman"/>
          <w:b/>
          <w:bCs/>
          <w:kern w:val="0"/>
          <w:sz w:val="24"/>
          <w:szCs w:val="24"/>
          <w:lang w:eastAsia="et-EE"/>
          <w14:ligatures w14:val="none"/>
        </w:rPr>
        <w:t>7</w:t>
      </w:r>
      <w:r w:rsidR="000A0212" w:rsidRPr="0025383C">
        <w:rPr>
          <w:rFonts w:ascii="Times New Roman" w:eastAsia="Times New Roman" w:hAnsi="Times New Roman" w:cs="Times New Roman"/>
          <w:b/>
          <w:bCs/>
          <w:kern w:val="0"/>
          <w:sz w:val="24"/>
          <w:szCs w:val="24"/>
          <w:lang w:eastAsia="et-EE"/>
          <w14:ligatures w14:val="none"/>
        </w:rPr>
        <w:t>.</w:t>
      </w:r>
      <w:r w:rsidRPr="0025383C">
        <w:rPr>
          <w:rFonts w:ascii="Times New Roman" w:eastAsia="Times New Roman" w:hAnsi="Times New Roman" w:cs="Times New Roman"/>
          <w:b/>
          <w:bCs/>
          <w:kern w:val="0"/>
          <w:sz w:val="24"/>
          <w:szCs w:val="24"/>
          <w:lang w:eastAsia="et-EE"/>
          <w14:ligatures w14:val="none"/>
        </w:rPr>
        <w:t xml:space="preserve"> Käeraudade ja sidumisvahendi kasutamine</w:t>
      </w:r>
    </w:p>
    <w:p w14:paraId="4690A78F" w14:textId="77777777" w:rsidR="006A11EF" w:rsidRPr="0025383C" w:rsidRDefault="006A11EF" w:rsidP="006A11E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678F6FC" w14:textId="42CD3952" w:rsidR="006A11EF" w:rsidRPr="0025383C" w:rsidRDefault="006A11EF"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w:t>
      </w:r>
      <w:del w:id="512" w:author="Mari Koik - JUSTDIGI" w:date="2026-03-16T17:59:00Z" w16du:dateUtc="2026-03-16T15:59:00Z">
        <w:r w:rsidR="00985D54" w:rsidRPr="0025383C" w:rsidDel="004F7B2C">
          <w:rPr>
            <w:rFonts w:ascii="Times New Roman" w:eastAsia="Times New Roman" w:hAnsi="Times New Roman" w:cs="Times New Roman"/>
            <w:kern w:val="0"/>
            <w:sz w:val="24"/>
            <w:szCs w:val="24"/>
            <w:lang w:eastAsia="et-EE"/>
            <w14:ligatures w14:val="none"/>
          </w:rPr>
          <w:delText xml:space="preserve">II </w:delText>
        </w:r>
      </w:del>
      <w:ins w:id="513" w:author="Mari Koik - JUSTDIGI" w:date="2026-03-16T17:59:00Z" w16du:dateUtc="2026-03-16T15:59:00Z">
        <w:r w:rsidR="004F7B2C">
          <w:rPr>
            <w:rFonts w:ascii="Times New Roman" w:eastAsia="Times New Roman" w:hAnsi="Times New Roman" w:cs="Times New Roman"/>
            <w:kern w:val="0"/>
            <w:sz w:val="24"/>
            <w:szCs w:val="24"/>
            <w:lang w:eastAsia="et-EE"/>
            <w14:ligatures w14:val="none"/>
          </w:rPr>
          <w:t>Teise</w:t>
        </w:r>
        <w:r w:rsidR="004F7B2C" w:rsidRPr="0025383C">
          <w:rPr>
            <w:rFonts w:ascii="Times New Roman" w:eastAsia="Times New Roman" w:hAnsi="Times New Roman" w:cs="Times New Roman"/>
            <w:kern w:val="0"/>
            <w:sz w:val="24"/>
            <w:szCs w:val="24"/>
            <w:lang w:eastAsia="et-EE"/>
            <w14:ligatures w14:val="none"/>
          </w:rPr>
          <w:t xml:space="preserve"> </w:t>
        </w:r>
      </w:ins>
      <w:r w:rsidR="00985D54" w:rsidRPr="0025383C">
        <w:rPr>
          <w:rFonts w:ascii="Times New Roman" w:eastAsia="Times New Roman" w:hAnsi="Times New Roman" w:cs="Times New Roman"/>
          <w:kern w:val="0"/>
          <w:sz w:val="24"/>
          <w:szCs w:val="24"/>
          <w:lang w:eastAsia="et-EE"/>
          <w14:ligatures w14:val="none"/>
        </w:rPr>
        <w:t xml:space="preserve">ja </w:t>
      </w:r>
      <w:del w:id="514" w:author="Mari Koik - JUSTDIGI" w:date="2026-03-16T17:59:00Z" w16du:dateUtc="2026-03-16T15:59:00Z">
        <w:r w:rsidR="00985D54" w:rsidRPr="0025383C" w:rsidDel="004F7B2C">
          <w:rPr>
            <w:rFonts w:ascii="Times New Roman" w:eastAsia="Times New Roman" w:hAnsi="Times New Roman" w:cs="Times New Roman"/>
            <w:kern w:val="0"/>
            <w:sz w:val="24"/>
            <w:szCs w:val="24"/>
            <w:lang w:eastAsia="et-EE"/>
            <w14:ligatures w14:val="none"/>
          </w:rPr>
          <w:delText xml:space="preserve">III </w:delText>
        </w:r>
      </w:del>
      <w:ins w:id="515" w:author="Mari Koik - JUSTDIGI" w:date="2026-03-16T17:59:00Z" w16du:dateUtc="2026-03-16T15:59:00Z">
        <w:r w:rsidR="004F7B2C">
          <w:rPr>
            <w:rFonts w:ascii="Times New Roman" w:eastAsia="Times New Roman" w:hAnsi="Times New Roman" w:cs="Times New Roman"/>
            <w:kern w:val="0"/>
            <w:sz w:val="24"/>
            <w:szCs w:val="24"/>
            <w:lang w:eastAsia="et-EE"/>
            <w14:ligatures w14:val="none"/>
          </w:rPr>
          <w:t>kolmanda</w:t>
        </w:r>
        <w:r w:rsidR="004F7B2C" w:rsidRPr="0025383C">
          <w:rPr>
            <w:rFonts w:ascii="Times New Roman" w:eastAsia="Times New Roman" w:hAnsi="Times New Roman" w:cs="Times New Roman"/>
            <w:kern w:val="0"/>
            <w:sz w:val="24"/>
            <w:szCs w:val="24"/>
            <w:lang w:eastAsia="et-EE"/>
            <w14:ligatures w14:val="none"/>
          </w:rPr>
          <w:t xml:space="preserve"> </w:t>
        </w:r>
      </w:ins>
      <w:r w:rsidR="00985D54" w:rsidRPr="0025383C">
        <w:rPr>
          <w:rFonts w:ascii="Times New Roman" w:eastAsia="Times New Roman" w:hAnsi="Times New Roman" w:cs="Times New Roman"/>
          <w:kern w:val="0"/>
          <w:sz w:val="24"/>
          <w:szCs w:val="24"/>
          <w:lang w:eastAsia="et-EE"/>
          <w14:ligatures w14:val="none"/>
        </w:rPr>
        <w:t>astme abipolitseinik</w:t>
      </w:r>
      <w:r w:rsidR="00503AB9"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võib </w:t>
      </w:r>
      <w:r w:rsidR="00FD474D" w:rsidRPr="0025383C">
        <w:rPr>
          <w:rFonts w:ascii="Times New Roman" w:eastAsia="Times New Roman" w:hAnsi="Times New Roman" w:cs="Times New Roman"/>
          <w:kern w:val="0"/>
          <w:sz w:val="24"/>
          <w:szCs w:val="24"/>
          <w:lang w:eastAsia="et-EE"/>
          <w14:ligatures w14:val="none"/>
        </w:rPr>
        <w:t xml:space="preserve">isiku suhtes kasutada käeraudu </w:t>
      </w:r>
      <w:r w:rsidR="00265F0D" w:rsidRPr="0025383C">
        <w:rPr>
          <w:rFonts w:ascii="Times New Roman" w:eastAsia="Times New Roman" w:hAnsi="Times New Roman" w:cs="Times New Roman"/>
          <w:kern w:val="0"/>
          <w:sz w:val="24"/>
          <w:szCs w:val="24"/>
          <w:lang w:eastAsia="et-EE"/>
          <w14:ligatures w14:val="none"/>
        </w:rPr>
        <w:t xml:space="preserve">korrakaitseseaduse § 79 lõikes </w:t>
      </w:r>
      <w:r w:rsidR="00FD474D" w:rsidRPr="0025383C">
        <w:rPr>
          <w:rFonts w:ascii="Times New Roman" w:eastAsia="Times New Roman" w:hAnsi="Times New Roman" w:cs="Times New Roman"/>
          <w:kern w:val="0"/>
          <w:sz w:val="24"/>
          <w:szCs w:val="24"/>
          <w:lang w:eastAsia="et-EE"/>
          <w14:ligatures w14:val="none"/>
        </w:rPr>
        <w:t xml:space="preserve">1 </w:t>
      </w:r>
      <w:r w:rsidR="006D7A04">
        <w:rPr>
          <w:rFonts w:ascii="Times New Roman" w:eastAsia="Times New Roman" w:hAnsi="Times New Roman" w:cs="Times New Roman"/>
          <w:kern w:val="0"/>
          <w:sz w:val="24"/>
          <w:szCs w:val="24"/>
          <w:lang w:eastAsia="et-EE"/>
          <w14:ligatures w14:val="none"/>
        </w:rPr>
        <w:t>sätestatud alustel</w:t>
      </w:r>
      <w:r w:rsidR="00FD474D" w:rsidRPr="0025383C">
        <w:rPr>
          <w:rFonts w:ascii="Times New Roman" w:eastAsia="Times New Roman" w:hAnsi="Times New Roman" w:cs="Times New Roman"/>
          <w:kern w:val="0"/>
          <w:sz w:val="24"/>
          <w:szCs w:val="24"/>
          <w:lang w:eastAsia="et-EE"/>
          <w14:ligatures w14:val="none"/>
        </w:rPr>
        <w:t>.</w:t>
      </w:r>
    </w:p>
    <w:p w14:paraId="59A7F9D0" w14:textId="77777777" w:rsidR="00265F0D" w:rsidRPr="0025383C" w:rsidRDefault="00265F0D" w:rsidP="00265F0D">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86742E1" w14:textId="7C095582" w:rsidR="00000842" w:rsidRDefault="006A11EF" w:rsidP="005A1BC6">
      <w:pPr>
        <w:pStyle w:val="Pealkiri3"/>
        <w:shd w:val="clear" w:color="auto" w:fill="FFFFFF" w:themeFill="background1"/>
        <w:spacing w:before="0" w:line="240" w:lineRule="auto"/>
        <w:jc w:val="both"/>
        <w:rPr>
          <w:rFonts w:ascii="Times New Roman" w:hAnsi="Times New Roman" w:cs="Times New Roman"/>
          <w:color w:val="auto"/>
        </w:rPr>
      </w:pPr>
      <w:r w:rsidRPr="0025383C">
        <w:rPr>
          <w:rFonts w:ascii="Times New Roman" w:eastAsia="Times New Roman" w:hAnsi="Times New Roman" w:cs="Times New Roman"/>
          <w:color w:val="auto"/>
          <w:kern w:val="0"/>
          <w:lang w:eastAsia="et-EE"/>
          <w14:ligatures w14:val="none"/>
        </w:rPr>
        <w:t>(2) Kui käeraudade kasutamine ei ole võimalik, võib</w:t>
      </w:r>
      <w:r w:rsidR="00985D54" w:rsidRPr="0025383C">
        <w:rPr>
          <w:rFonts w:ascii="Times New Roman" w:eastAsia="Times New Roman" w:hAnsi="Times New Roman" w:cs="Times New Roman"/>
          <w:color w:val="auto"/>
          <w:kern w:val="0"/>
          <w:lang w:eastAsia="et-EE"/>
          <w14:ligatures w14:val="none"/>
        </w:rPr>
        <w:t xml:space="preserve"> </w:t>
      </w:r>
      <w:del w:id="516" w:author="Mari Koik - JUSTDIGI" w:date="2026-03-16T17:59:00Z" w16du:dateUtc="2026-03-16T15:59:00Z">
        <w:r w:rsidR="00985D54" w:rsidRPr="0025383C" w:rsidDel="004F7B2C">
          <w:rPr>
            <w:rFonts w:ascii="Times New Roman" w:eastAsia="Times New Roman" w:hAnsi="Times New Roman" w:cs="Times New Roman"/>
            <w:color w:val="auto"/>
            <w:kern w:val="0"/>
            <w:lang w:eastAsia="et-EE"/>
            <w14:ligatures w14:val="none"/>
          </w:rPr>
          <w:delText xml:space="preserve">II </w:delText>
        </w:r>
      </w:del>
      <w:ins w:id="517" w:author="Mari Koik - JUSTDIGI" w:date="2026-03-16T17:59:00Z" w16du:dateUtc="2026-03-16T15:59:00Z">
        <w:r w:rsidR="004F7B2C">
          <w:rPr>
            <w:rFonts w:ascii="Times New Roman" w:eastAsia="Times New Roman" w:hAnsi="Times New Roman" w:cs="Times New Roman"/>
            <w:color w:val="auto"/>
            <w:kern w:val="0"/>
            <w:lang w:eastAsia="et-EE"/>
            <w14:ligatures w14:val="none"/>
          </w:rPr>
          <w:t>teise</w:t>
        </w:r>
        <w:r w:rsidR="004F7B2C" w:rsidRPr="0025383C">
          <w:rPr>
            <w:rFonts w:ascii="Times New Roman" w:eastAsia="Times New Roman" w:hAnsi="Times New Roman" w:cs="Times New Roman"/>
            <w:color w:val="auto"/>
            <w:kern w:val="0"/>
            <w:lang w:eastAsia="et-EE"/>
            <w14:ligatures w14:val="none"/>
          </w:rPr>
          <w:t xml:space="preserve"> </w:t>
        </w:r>
      </w:ins>
      <w:r w:rsidR="00985D54" w:rsidRPr="0025383C">
        <w:rPr>
          <w:rFonts w:ascii="Times New Roman" w:eastAsia="Times New Roman" w:hAnsi="Times New Roman" w:cs="Times New Roman"/>
          <w:color w:val="auto"/>
          <w:kern w:val="0"/>
          <w:lang w:eastAsia="et-EE"/>
          <w14:ligatures w14:val="none"/>
        </w:rPr>
        <w:t xml:space="preserve">ja </w:t>
      </w:r>
      <w:del w:id="518" w:author="Mari Koik - JUSTDIGI" w:date="2026-03-16T17:59:00Z" w16du:dateUtc="2026-03-16T15:59:00Z">
        <w:r w:rsidR="00985D54" w:rsidRPr="0025383C" w:rsidDel="004F7B2C">
          <w:rPr>
            <w:rFonts w:ascii="Times New Roman" w:eastAsia="Times New Roman" w:hAnsi="Times New Roman" w:cs="Times New Roman"/>
            <w:color w:val="auto"/>
            <w:kern w:val="0"/>
            <w:lang w:eastAsia="et-EE"/>
            <w14:ligatures w14:val="none"/>
          </w:rPr>
          <w:delText xml:space="preserve">III </w:delText>
        </w:r>
      </w:del>
      <w:ins w:id="519" w:author="Mari Koik - JUSTDIGI" w:date="2026-03-16T17:59:00Z" w16du:dateUtc="2026-03-16T15:59:00Z">
        <w:r w:rsidR="004F7B2C">
          <w:rPr>
            <w:rFonts w:ascii="Times New Roman" w:eastAsia="Times New Roman" w:hAnsi="Times New Roman" w:cs="Times New Roman"/>
            <w:color w:val="auto"/>
            <w:kern w:val="0"/>
            <w:lang w:eastAsia="et-EE"/>
            <w14:ligatures w14:val="none"/>
          </w:rPr>
          <w:t>kolmanda</w:t>
        </w:r>
        <w:r w:rsidR="004F7B2C" w:rsidRPr="0025383C">
          <w:rPr>
            <w:rFonts w:ascii="Times New Roman" w:eastAsia="Times New Roman" w:hAnsi="Times New Roman" w:cs="Times New Roman"/>
            <w:color w:val="auto"/>
            <w:kern w:val="0"/>
            <w:lang w:eastAsia="et-EE"/>
            <w14:ligatures w14:val="none"/>
          </w:rPr>
          <w:t xml:space="preserve"> </w:t>
        </w:r>
      </w:ins>
      <w:r w:rsidR="00985D54" w:rsidRPr="0025383C">
        <w:rPr>
          <w:rFonts w:ascii="Times New Roman" w:eastAsia="Times New Roman" w:hAnsi="Times New Roman" w:cs="Times New Roman"/>
          <w:color w:val="auto"/>
          <w:kern w:val="0"/>
          <w:lang w:eastAsia="et-EE"/>
          <w14:ligatures w14:val="none"/>
        </w:rPr>
        <w:t>astme abipolitseinik</w:t>
      </w:r>
      <w:r w:rsidRPr="0025383C">
        <w:rPr>
          <w:rFonts w:ascii="Times New Roman" w:eastAsia="Times New Roman" w:hAnsi="Times New Roman" w:cs="Times New Roman"/>
          <w:color w:val="auto"/>
          <w:kern w:val="0"/>
          <w:lang w:eastAsia="et-EE"/>
          <w14:ligatures w14:val="none"/>
        </w:rPr>
        <w:t xml:space="preserve"> kasutada sidumisvahendit, kui see ei sea ohtu isiku elu, ei tekita talle kehavigastust ega põhjusta kestvat füüsilist valu</w:t>
      </w:r>
      <w:bookmarkStart w:id="520" w:name="_Hlk213154010"/>
      <w:r w:rsidRPr="0025383C">
        <w:rPr>
          <w:rFonts w:ascii="Times New Roman" w:eastAsia="Times New Roman" w:hAnsi="Times New Roman" w:cs="Times New Roman"/>
          <w:color w:val="auto"/>
          <w:kern w:val="0"/>
          <w:lang w:eastAsia="et-EE"/>
          <w14:ligatures w14:val="none"/>
        </w:rPr>
        <w:t>.</w:t>
      </w:r>
      <w:r w:rsidR="00E25675" w:rsidRPr="0025383C">
        <w:rPr>
          <w:rFonts w:ascii="Times New Roman" w:eastAsia="Times New Roman" w:hAnsi="Times New Roman" w:cs="Times New Roman"/>
          <w:color w:val="auto"/>
          <w:kern w:val="0"/>
          <w:lang w:eastAsia="et-EE"/>
          <w14:ligatures w14:val="none"/>
        </w:rPr>
        <w:t xml:space="preserve"> </w:t>
      </w:r>
      <w:r w:rsidR="00E25675" w:rsidRPr="0025383C">
        <w:rPr>
          <w:rFonts w:ascii="Times New Roman" w:hAnsi="Times New Roman" w:cs="Times New Roman"/>
          <w:color w:val="auto"/>
        </w:rPr>
        <w:t>Sidumisvahendi kasutamine ei tohi kesta üle ühe tunni järjest</w:t>
      </w:r>
      <w:bookmarkEnd w:id="520"/>
      <w:r w:rsidR="00E25675" w:rsidRPr="0025383C">
        <w:rPr>
          <w:rFonts w:ascii="Times New Roman" w:hAnsi="Times New Roman" w:cs="Times New Roman"/>
          <w:color w:val="auto"/>
        </w:rPr>
        <w:t>.</w:t>
      </w:r>
    </w:p>
    <w:p w14:paraId="316754E7" w14:textId="77777777" w:rsidR="006A11EF" w:rsidRPr="0025383C" w:rsidRDefault="006A11EF" w:rsidP="002C7C0A">
      <w:pPr>
        <w:spacing w:after="0" w:line="240" w:lineRule="auto"/>
        <w:jc w:val="both"/>
        <w:rPr>
          <w:rFonts w:ascii="Times New Roman" w:hAnsi="Times New Roman" w:cs="Times New Roman"/>
          <w:sz w:val="24"/>
          <w:szCs w:val="24"/>
          <w:lang w:eastAsia="et-EE"/>
        </w:rPr>
      </w:pPr>
    </w:p>
    <w:p w14:paraId="6D442624" w14:textId="1BACE93C" w:rsidR="00963200" w:rsidRPr="0025383C" w:rsidRDefault="00963200" w:rsidP="00963200">
      <w:pPr>
        <w:spacing w:after="0" w:line="240" w:lineRule="auto"/>
        <w:rPr>
          <w:rFonts w:ascii="Times New Roman" w:hAnsi="Times New Roman" w:cs="Times New Roman"/>
          <w:b/>
          <w:bCs/>
          <w:sz w:val="24"/>
          <w:szCs w:val="24"/>
          <w:lang w:eastAsia="et-EE"/>
        </w:rPr>
      </w:pPr>
      <w:commentRangeStart w:id="521"/>
      <w:r w:rsidRPr="0025383C">
        <w:rPr>
          <w:rFonts w:ascii="Times New Roman" w:hAnsi="Times New Roman" w:cs="Times New Roman"/>
          <w:b/>
          <w:bCs/>
          <w:sz w:val="24"/>
          <w:szCs w:val="24"/>
          <w:lang w:eastAsia="et-EE"/>
        </w:rPr>
        <w:t xml:space="preserve">§ </w:t>
      </w:r>
      <w:r w:rsidR="00B41C62" w:rsidRPr="0025383C">
        <w:rPr>
          <w:rFonts w:ascii="Times New Roman" w:hAnsi="Times New Roman" w:cs="Times New Roman"/>
          <w:b/>
          <w:bCs/>
          <w:sz w:val="24"/>
          <w:szCs w:val="24"/>
          <w:lang w:eastAsia="et-EE"/>
        </w:rPr>
        <w:t>28</w:t>
      </w:r>
      <w:r w:rsidRPr="0025383C">
        <w:rPr>
          <w:rFonts w:ascii="Times New Roman" w:hAnsi="Times New Roman" w:cs="Times New Roman"/>
          <w:b/>
          <w:bCs/>
          <w:sz w:val="24"/>
          <w:szCs w:val="24"/>
          <w:lang w:eastAsia="et-EE"/>
        </w:rPr>
        <w:t xml:space="preserve">. Tulirelva </w:t>
      </w:r>
      <w:commentRangeEnd w:id="521"/>
      <w:r w:rsidR="00251512">
        <w:rPr>
          <w:rStyle w:val="Kommentaariviide"/>
        </w:rPr>
        <w:commentReference w:id="521"/>
      </w:r>
      <w:r w:rsidRPr="0025383C">
        <w:rPr>
          <w:rFonts w:ascii="Times New Roman" w:hAnsi="Times New Roman" w:cs="Times New Roman"/>
          <w:b/>
          <w:bCs/>
          <w:sz w:val="24"/>
          <w:szCs w:val="24"/>
          <w:lang w:eastAsia="et-EE"/>
        </w:rPr>
        <w:t>kasutamine</w:t>
      </w:r>
    </w:p>
    <w:p w14:paraId="6A7816A8" w14:textId="77777777" w:rsidR="00963200" w:rsidRPr="0025383C" w:rsidRDefault="00963200" w:rsidP="00963200">
      <w:pPr>
        <w:spacing w:after="0" w:line="240" w:lineRule="auto"/>
        <w:rPr>
          <w:rFonts w:ascii="Times New Roman" w:hAnsi="Times New Roman" w:cs="Times New Roman"/>
          <w:b/>
          <w:bCs/>
          <w:sz w:val="24"/>
          <w:szCs w:val="24"/>
          <w:lang w:eastAsia="et-EE"/>
        </w:rPr>
      </w:pPr>
    </w:p>
    <w:p w14:paraId="1C0A144F" w14:textId="419EC892" w:rsidR="00963200" w:rsidRPr="0025383C" w:rsidRDefault="00963200" w:rsidP="00963200">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del w:id="522" w:author="Mari Koik - JUSTDIGI" w:date="2026-03-16T17:59:00Z" w16du:dateUtc="2026-03-16T15:59:00Z">
        <w:r w:rsidRPr="0025383C" w:rsidDel="004F7B2C">
          <w:rPr>
            <w:rFonts w:ascii="Times New Roman" w:eastAsia="Times New Roman" w:hAnsi="Times New Roman" w:cs="Times New Roman"/>
            <w:kern w:val="0"/>
            <w:sz w:val="24"/>
            <w:szCs w:val="24"/>
            <w:lang w:eastAsia="et-EE"/>
            <w14:ligatures w14:val="none"/>
          </w:rPr>
          <w:delText xml:space="preserve">II </w:delText>
        </w:r>
      </w:del>
      <w:ins w:id="523" w:author="Mari Koik - JUSTDIGI" w:date="2026-03-16T17:59:00Z" w16du:dateUtc="2026-03-16T15:59:00Z">
        <w:r w:rsidR="004F7B2C">
          <w:rPr>
            <w:rFonts w:ascii="Times New Roman" w:eastAsia="Times New Roman" w:hAnsi="Times New Roman" w:cs="Times New Roman"/>
            <w:kern w:val="0"/>
            <w:sz w:val="24"/>
            <w:szCs w:val="24"/>
            <w:lang w:eastAsia="et-EE"/>
            <w14:ligatures w14:val="none"/>
          </w:rPr>
          <w:t>Teise</w:t>
        </w:r>
        <w:r w:rsidR="004F7B2C"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 xml:space="preserve">ja </w:t>
      </w:r>
      <w:del w:id="524" w:author="Mari Koik - JUSTDIGI" w:date="2026-03-16T17:59:00Z" w16du:dateUtc="2026-03-16T15:59:00Z">
        <w:r w:rsidRPr="0025383C" w:rsidDel="004F7B2C">
          <w:rPr>
            <w:rFonts w:ascii="Times New Roman" w:eastAsia="Times New Roman" w:hAnsi="Times New Roman" w:cs="Times New Roman"/>
            <w:kern w:val="0"/>
            <w:sz w:val="24"/>
            <w:szCs w:val="24"/>
            <w:lang w:eastAsia="et-EE"/>
            <w14:ligatures w14:val="none"/>
          </w:rPr>
          <w:delText xml:space="preserve">III </w:delText>
        </w:r>
      </w:del>
      <w:ins w:id="525" w:author="Mari Koik - JUSTDIGI" w:date="2026-03-16T17:59:00Z" w16du:dateUtc="2026-03-16T15:59:00Z">
        <w:r w:rsidR="004F7B2C">
          <w:rPr>
            <w:rFonts w:ascii="Times New Roman" w:eastAsia="Times New Roman" w:hAnsi="Times New Roman" w:cs="Times New Roman"/>
            <w:kern w:val="0"/>
            <w:sz w:val="24"/>
            <w:szCs w:val="24"/>
            <w:lang w:eastAsia="et-EE"/>
            <w14:ligatures w14:val="none"/>
          </w:rPr>
          <w:t>kolmanda</w:t>
        </w:r>
        <w:r w:rsidR="004F7B2C"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 xml:space="preserve">astme abipolitseinik, kes osaleb politsei tegevuses, võib kasutada tulirelva korrakaitseseaduse §-s 81 sätestatud </w:t>
      </w:r>
      <w:commentRangeStart w:id="526"/>
      <w:r w:rsidRPr="0025383C">
        <w:rPr>
          <w:rFonts w:ascii="Times New Roman" w:eastAsia="Times New Roman" w:hAnsi="Times New Roman" w:cs="Times New Roman"/>
          <w:kern w:val="0"/>
          <w:sz w:val="24"/>
          <w:szCs w:val="24"/>
          <w:lang w:eastAsia="et-EE"/>
          <w14:ligatures w14:val="none"/>
        </w:rPr>
        <w:t>alus</w:t>
      </w:r>
      <w:del w:id="527" w:author="Mari Koik - JUSTDIGI" w:date="2026-03-17T16:05:00Z" w16du:dateUtc="2026-03-17T14:05:00Z">
        <w:r w:rsidRPr="0025383C" w:rsidDel="00A71146">
          <w:rPr>
            <w:rFonts w:ascii="Times New Roman" w:eastAsia="Times New Roman" w:hAnsi="Times New Roman" w:cs="Times New Roman"/>
            <w:kern w:val="0"/>
            <w:sz w:val="24"/>
            <w:szCs w:val="24"/>
            <w:lang w:eastAsia="et-EE"/>
            <w14:ligatures w14:val="none"/>
          </w:rPr>
          <w:delText>t</w:delText>
        </w:r>
      </w:del>
      <w:r w:rsidRPr="0025383C">
        <w:rPr>
          <w:rFonts w:ascii="Times New Roman" w:eastAsia="Times New Roman" w:hAnsi="Times New Roman" w:cs="Times New Roman"/>
          <w:kern w:val="0"/>
          <w:sz w:val="24"/>
          <w:szCs w:val="24"/>
          <w:lang w:eastAsia="et-EE"/>
          <w14:ligatures w14:val="none"/>
        </w:rPr>
        <w:t xml:space="preserve">el </w:t>
      </w:r>
      <w:del w:id="528" w:author="Mari Koik - JUSTDIGI" w:date="2026-03-17T16:03:00Z" w16du:dateUtc="2026-03-17T14:03:00Z">
        <w:r w:rsidRPr="0025383C" w:rsidDel="00FD4F44">
          <w:rPr>
            <w:rFonts w:ascii="Times New Roman" w:eastAsia="Times New Roman" w:hAnsi="Times New Roman" w:cs="Times New Roman"/>
            <w:kern w:val="0"/>
            <w:sz w:val="24"/>
            <w:szCs w:val="24"/>
            <w:lang w:eastAsia="et-EE"/>
            <w14:ligatures w14:val="none"/>
          </w:rPr>
          <w:delText xml:space="preserve">ning </w:delText>
        </w:r>
      </w:del>
      <w:ins w:id="529" w:author="Mari Koik - JUSTDIGI" w:date="2026-03-17T16:03:00Z" w16du:dateUtc="2026-03-17T14:03:00Z">
        <w:r w:rsidR="00FD4F44">
          <w:rPr>
            <w:rFonts w:ascii="Times New Roman" w:eastAsia="Times New Roman" w:hAnsi="Times New Roman" w:cs="Times New Roman"/>
            <w:kern w:val="0"/>
            <w:sz w:val="24"/>
            <w:szCs w:val="24"/>
            <w:lang w:eastAsia="et-EE"/>
            <w14:ligatures w14:val="none"/>
          </w:rPr>
          <w:t>ja</w:t>
        </w:r>
        <w:r w:rsidR="00FD4F44"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korras</w:t>
      </w:r>
      <w:commentRangeEnd w:id="526"/>
      <w:r w:rsidR="00A71146">
        <w:rPr>
          <w:rStyle w:val="Kommentaariviide"/>
        </w:rPr>
        <w:commentReference w:id="526"/>
      </w:r>
      <w:r w:rsidRPr="0025383C">
        <w:rPr>
          <w:rFonts w:ascii="Times New Roman" w:eastAsia="Times New Roman" w:hAnsi="Times New Roman" w:cs="Times New Roman"/>
          <w:kern w:val="0"/>
          <w:sz w:val="24"/>
          <w:szCs w:val="24"/>
          <w:lang w:eastAsia="et-EE"/>
          <w14:ligatures w14:val="none"/>
        </w:rPr>
        <w:t>.</w:t>
      </w:r>
    </w:p>
    <w:p w14:paraId="2FDD25A0" w14:textId="77777777" w:rsidR="00963200" w:rsidRPr="0025383C" w:rsidRDefault="00963200" w:rsidP="00963200">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6430E846" w14:textId="36D0B9B8" w:rsidR="006A11EF" w:rsidRPr="0025383C" w:rsidRDefault="006A11EF" w:rsidP="005A1BC6">
      <w:pPr>
        <w:pStyle w:val="Pealkiri3"/>
        <w:shd w:val="clear" w:color="auto" w:fill="FFFFFF" w:themeFill="background1"/>
        <w:spacing w:before="0" w:line="240" w:lineRule="auto"/>
        <w:rPr>
          <w:rFonts w:ascii="Times New Roman" w:hAnsi="Times New Roman" w:cs="Times New Roman"/>
          <w:b/>
          <w:bCs/>
          <w:color w:val="auto"/>
        </w:rPr>
      </w:pPr>
      <w:r w:rsidRPr="0025383C">
        <w:rPr>
          <w:rStyle w:val="Tugev"/>
          <w:rFonts w:ascii="Times New Roman" w:hAnsi="Times New Roman" w:cs="Times New Roman"/>
          <w:color w:val="auto"/>
          <w:bdr w:val="none" w:sz="0" w:space="0" w:color="auto" w:frame="1"/>
        </w:rPr>
        <w:t>§</w:t>
      </w:r>
      <w:r w:rsidRPr="0025383C">
        <w:rPr>
          <w:rStyle w:val="Tugev"/>
          <w:rFonts w:ascii="Times New Roman" w:hAnsi="Times New Roman" w:cs="Times New Roman"/>
          <w:b w:val="0"/>
          <w:bCs w:val="0"/>
          <w:color w:val="auto"/>
          <w:bdr w:val="none" w:sz="0" w:space="0" w:color="auto" w:frame="1"/>
        </w:rPr>
        <w:t xml:space="preserve"> </w:t>
      </w:r>
      <w:r w:rsidR="00C535E8" w:rsidRPr="0025383C">
        <w:rPr>
          <w:rStyle w:val="Tugev"/>
          <w:rFonts w:ascii="Times New Roman" w:hAnsi="Times New Roman" w:cs="Times New Roman"/>
          <w:color w:val="auto"/>
          <w:bdr w:val="none" w:sz="0" w:space="0" w:color="auto" w:frame="1"/>
        </w:rPr>
        <w:t>2</w:t>
      </w:r>
      <w:r w:rsidR="006E39EF" w:rsidRPr="0025383C">
        <w:rPr>
          <w:rStyle w:val="Tugev"/>
          <w:rFonts w:ascii="Times New Roman" w:hAnsi="Times New Roman" w:cs="Times New Roman"/>
          <w:color w:val="auto"/>
          <w:bdr w:val="none" w:sz="0" w:space="0" w:color="auto" w:frame="1"/>
        </w:rPr>
        <w:t>9</w:t>
      </w:r>
      <w:r w:rsidR="000A0212" w:rsidRPr="00EA77DB">
        <w:rPr>
          <w:rStyle w:val="Tugev"/>
          <w:rFonts w:ascii="Times New Roman" w:hAnsi="Times New Roman" w:cs="Times New Roman"/>
          <w:color w:val="auto"/>
          <w:bdr w:val="none" w:sz="0" w:space="0" w:color="auto" w:frame="1"/>
        </w:rPr>
        <w:t>.</w:t>
      </w:r>
      <w:r w:rsidRPr="0025383C">
        <w:rPr>
          <w:rStyle w:val="Tugev"/>
          <w:rFonts w:ascii="Times New Roman" w:hAnsi="Times New Roman" w:cs="Times New Roman"/>
          <w:b w:val="0"/>
          <w:bCs w:val="0"/>
          <w:color w:val="auto"/>
          <w:bdr w:val="none" w:sz="0" w:space="0" w:color="auto" w:frame="1"/>
        </w:rPr>
        <w:t xml:space="preserve"> </w:t>
      </w:r>
      <w:r w:rsidRPr="0025383C">
        <w:rPr>
          <w:rFonts w:ascii="Times New Roman" w:hAnsi="Times New Roman" w:cs="Times New Roman"/>
          <w:b/>
          <w:bCs/>
          <w:color w:val="auto"/>
        </w:rPr>
        <w:t>Elektrišokirelva kasutamine</w:t>
      </w:r>
    </w:p>
    <w:p w14:paraId="434BB4C6" w14:textId="77777777" w:rsidR="006A11EF" w:rsidRPr="0025383C" w:rsidRDefault="006A11EF" w:rsidP="006A11E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A62E69F" w14:textId="1D7ED03A" w:rsidR="000A0212" w:rsidRPr="0025383C" w:rsidRDefault="000A0212" w:rsidP="004A232E">
      <w:pPr>
        <w:shd w:val="clear" w:color="auto" w:fill="FFFFFF" w:themeFill="background1"/>
        <w:spacing w:after="0" w:line="240" w:lineRule="auto"/>
        <w:jc w:val="both"/>
        <w:rPr>
          <w:rFonts w:ascii="Times New Roman" w:eastAsia="Times New Roman" w:hAnsi="Times New Roman" w:cs="Times New Roman"/>
          <w:sz w:val="24"/>
          <w:szCs w:val="24"/>
          <w:lang w:eastAsia="et-EE"/>
        </w:rPr>
      </w:pPr>
      <w:del w:id="530" w:author="Mari Koik - JUSTDIGI" w:date="2026-03-16T17:59:00Z" w16du:dateUtc="2026-03-16T15:59:00Z">
        <w:r w:rsidRPr="0025383C" w:rsidDel="004F7B2C">
          <w:rPr>
            <w:rFonts w:ascii="Times New Roman" w:eastAsia="Times New Roman" w:hAnsi="Times New Roman" w:cs="Times New Roman"/>
            <w:kern w:val="0"/>
            <w:sz w:val="24"/>
            <w:szCs w:val="24"/>
            <w:lang w:eastAsia="et-EE"/>
            <w14:ligatures w14:val="none"/>
          </w:rPr>
          <w:delText xml:space="preserve">II </w:delText>
        </w:r>
      </w:del>
      <w:ins w:id="531" w:author="Mari Koik - JUSTDIGI" w:date="2026-03-16T17:59:00Z" w16du:dateUtc="2026-03-16T15:59:00Z">
        <w:r w:rsidR="004F7B2C">
          <w:rPr>
            <w:rFonts w:ascii="Times New Roman" w:eastAsia="Times New Roman" w:hAnsi="Times New Roman" w:cs="Times New Roman"/>
            <w:kern w:val="0"/>
            <w:sz w:val="24"/>
            <w:szCs w:val="24"/>
            <w:lang w:eastAsia="et-EE"/>
            <w14:ligatures w14:val="none"/>
          </w:rPr>
          <w:t>T</w:t>
        </w:r>
      </w:ins>
      <w:ins w:id="532" w:author="Mari Koik - JUSTDIGI" w:date="2026-03-16T18:00:00Z" w16du:dateUtc="2026-03-16T16:00:00Z">
        <w:r w:rsidR="004F7B2C">
          <w:rPr>
            <w:rFonts w:ascii="Times New Roman" w:eastAsia="Times New Roman" w:hAnsi="Times New Roman" w:cs="Times New Roman"/>
            <w:kern w:val="0"/>
            <w:sz w:val="24"/>
            <w:szCs w:val="24"/>
            <w:lang w:eastAsia="et-EE"/>
            <w14:ligatures w14:val="none"/>
          </w:rPr>
          <w:t>e</w:t>
        </w:r>
      </w:ins>
      <w:ins w:id="533" w:author="Mari Koik - JUSTDIGI" w:date="2026-03-16T17:59:00Z" w16du:dateUtc="2026-03-16T15:59:00Z">
        <w:r w:rsidR="004F7B2C">
          <w:rPr>
            <w:rFonts w:ascii="Times New Roman" w:eastAsia="Times New Roman" w:hAnsi="Times New Roman" w:cs="Times New Roman"/>
            <w:kern w:val="0"/>
            <w:sz w:val="24"/>
            <w:szCs w:val="24"/>
            <w:lang w:eastAsia="et-EE"/>
            <w14:ligatures w14:val="none"/>
          </w:rPr>
          <w:t>ise</w:t>
        </w:r>
        <w:r w:rsidR="004F7B2C"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 xml:space="preserve">ja </w:t>
      </w:r>
      <w:del w:id="534" w:author="Mari Koik - JUSTDIGI" w:date="2026-03-16T18:00:00Z" w16du:dateUtc="2026-03-16T16:00:00Z">
        <w:r w:rsidRPr="0025383C" w:rsidDel="004F7B2C">
          <w:rPr>
            <w:rFonts w:ascii="Times New Roman" w:eastAsia="Times New Roman" w:hAnsi="Times New Roman" w:cs="Times New Roman"/>
            <w:kern w:val="0"/>
            <w:sz w:val="24"/>
            <w:szCs w:val="24"/>
            <w:lang w:eastAsia="et-EE"/>
            <w14:ligatures w14:val="none"/>
          </w:rPr>
          <w:delText xml:space="preserve">III </w:delText>
        </w:r>
      </w:del>
      <w:ins w:id="535" w:author="Mari Koik - JUSTDIGI" w:date="2026-03-16T18:00:00Z" w16du:dateUtc="2026-03-16T16:00:00Z">
        <w:r w:rsidR="004F7B2C">
          <w:rPr>
            <w:rFonts w:ascii="Times New Roman" w:eastAsia="Times New Roman" w:hAnsi="Times New Roman" w:cs="Times New Roman"/>
            <w:kern w:val="0"/>
            <w:sz w:val="24"/>
            <w:szCs w:val="24"/>
            <w:lang w:eastAsia="et-EE"/>
            <w14:ligatures w14:val="none"/>
          </w:rPr>
          <w:t>kolmanda</w:t>
        </w:r>
        <w:r w:rsidR="004F7B2C" w:rsidRPr="0025383C">
          <w:rPr>
            <w:rFonts w:ascii="Times New Roman" w:eastAsia="Times New Roman" w:hAnsi="Times New Roman" w:cs="Times New Roman"/>
            <w:kern w:val="0"/>
            <w:sz w:val="24"/>
            <w:szCs w:val="24"/>
            <w:lang w:eastAsia="et-EE"/>
            <w14:ligatures w14:val="none"/>
          </w:rPr>
          <w:t xml:space="preserve"> </w:t>
        </w:r>
      </w:ins>
      <w:r w:rsidR="00F610DF" w:rsidRPr="0025383C">
        <w:rPr>
          <w:rFonts w:ascii="Times New Roman" w:eastAsia="Times New Roman" w:hAnsi="Times New Roman" w:cs="Times New Roman"/>
          <w:kern w:val="0"/>
          <w:sz w:val="24"/>
          <w:szCs w:val="24"/>
          <w:lang w:eastAsia="et-EE"/>
          <w14:ligatures w14:val="none"/>
        </w:rPr>
        <w:t>astme</w:t>
      </w:r>
      <w:r w:rsidR="00985D54" w:rsidRPr="0025383C">
        <w:rPr>
          <w:rFonts w:ascii="Times New Roman" w:eastAsia="Times New Roman" w:hAnsi="Times New Roman" w:cs="Times New Roman"/>
          <w:kern w:val="0"/>
          <w:sz w:val="24"/>
          <w:szCs w:val="24"/>
          <w:lang w:eastAsia="et-EE"/>
          <w14:ligatures w14:val="none"/>
        </w:rPr>
        <w:t xml:space="preserve"> </w:t>
      </w:r>
      <w:bookmarkStart w:id="536" w:name="_Hlk217312733"/>
      <w:r w:rsidRPr="0025383C">
        <w:rPr>
          <w:rFonts w:ascii="Times New Roman" w:eastAsia="Times New Roman" w:hAnsi="Times New Roman" w:cs="Times New Roman"/>
          <w:kern w:val="0"/>
          <w:sz w:val="24"/>
          <w:szCs w:val="24"/>
          <w:lang w:eastAsia="et-EE"/>
          <w14:ligatures w14:val="none"/>
        </w:rPr>
        <w:t>abipolitseinik, kes osaleb politsei tegevuses</w:t>
      </w:r>
      <w:bookmarkEnd w:id="536"/>
      <w:r w:rsidR="003E04B9"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võib kasutada elektrišokirelva korrakaitseseaduse §</w:t>
      </w:r>
      <w:r w:rsidR="00985D54" w:rsidRPr="0025383C">
        <w:rPr>
          <w:rFonts w:ascii="Times New Roman" w:eastAsia="Times New Roman" w:hAnsi="Times New Roman" w:cs="Times New Roman"/>
          <w:kern w:val="0"/>
          <w:sz w:val="24"/>
          <w:szCs w:val="24"/>
          <w:lang w:eastAsia="et-EE"/>
          <w14:ligatures w14:val="none"/>
        </w:rPr>
        <w:t>-s</w:t>
      </w:r>
      <w:r w:rsidRPr="0025383C">
        <w:rPr>
          <w:rFonts w:ascii="Times New Roman" w:eastAsia="Times New Roman" w:hAnsi="Times New Roman" w:cs="Times New Roman"/>
          <w:kern w:val="0"/>
          <w:sz w:val="24"/>
          <w:szCs w:val="24"/>
          <w:lang w:eastAsia="et-EE"/>
          <w14:ligatures w14:val="none"/>
        </w:rPr>
        <w:t xml:space="preserve"> 80 sätestatud </w:t>
      </w:r>
      <w:commentRangeStart w:id="537"/>
      <w:r w:rsidRPr="0025383C">
        <w:rPr>
          <w:rFonts w:ascii="Times New Roman" w:eastAsia="Times New Roman" w:hAnsi="Times New Roman" w:cs="Times New Roman"/>
          <w:kern w:val="0"/>
          <w:sz w:val="24"/>
          <w:szCs w:val="24"/>
          <w:lang w:eastAsia="et-EE"/>
          <w14:ligatures w14:val="none"/>
        </w:rPr>
        <w:t>alus</w:t>
      </w:r>
      <w:del w:id="538" w:author="Mari Koik - JUSTDIGI" w:date="2026-03-17T16:05:00Z" w16du:dateUtc="2026-03-17T14:05:00Z">
        <w:r w:rsidRPr="0025383C" w:rsidDel="00A71146">
          <w:rPr>
            <w:rFonts w:ascii="Times New Roman" w:eastAsia="Times New Roman" w:hAnsi="Times New Roman" w:cs="Times New Roman"/>
            <w:kern w:val="0"/>
            <w:sz w:val="24"/>
            <w:szCs w:val="24"/>
            <w:lang w:eastAsia="et-EE"/>
            <w14:ligatures w14:val="none"/>
          </w:rPr>
          <w:delText>t</w:delText>
        </w:r>
      </w:del>
      <w:r w:rsidRPr="0025383C">
        <w:rPr>
          <w:rFonts w:ascii="Times New Roman" w:eastAsia="Times New Roman" w:hAnsi="Times New Roman" w:cs="Times New Roman"/>
          <w:kern w:val="0"/>
          <w:sz w:val="24"/>
          <w:szCs w:val="24"/>
          <w:lang w:eastAsia="et-EE"/>
          <w14:ligatures w14:val="none"/>
        </w:rPr>
        <w:t xml:space="preserve">el </w:t>
      </w:r>
      <w:del w:id="539" w:author="Mari Koik - JUSTDIGI" w:date="2026-03-17T16:05:00Z" w16du:dateUtc="2026-03-17T14:05:00Z">
        <w:r w:rsidR="00CB73BD" w:rsidRPr="0025383C" w:rsidDel="00A71146">
          <w:rPr>
            <w:rFonts w:ascii="Times New Roman" w:eastAsia="Times New Roman" w:hAnsi="Times New Roman" w:cs="Times New Roman"/>
            <w:kern w:val="0"/>
            <w:sz w:val="24"/>
            <w:szCs w:val="24"/>
            <w:lang w:eastAsia="et-EE"/>
            <w14:ligatures w14:val="none"/>
          </w:rPr>
          <w:delText>ning</w:delText>
        </w:r>
        <w:r w:rsidRPr="0025383C" w:rsidDel="00A71146">
          <w:rPr>
            <w:rFonts w:ascii="Times New Roman" w:eastAsia="Times New Roman" w:hAnsi="Times New Roman" w:cs="Times New Roman"/>
            <w:kern w:val="0"/>
            <w:sz w:val="24"/>
            <w:szCs w:val="24"/>
            <w:lang w:eastAsia="et-EE"/>
            <w14:ligatures w14:val="none"/>
          </w:rPr>
          <w:delText xml:space="preserve"> </w:delText>
        </w:r>
      </w:del>
      <w:ins w:id="540" w:author="Mari Koik - JUSTDIGI" w:date="2026-03-17T16:05:00Z" w16du:dateUtc="2026-03-17T14:05:00Z">
        <w:r w:rsidR="00A71146">
          <w:rPr>
            <w:rFonts w:ascii="Times New Roman" w:eastAsia="Times New Roman" w:hAnsi="Times New Roman" w:cs="Times New Roman"/>
            <w:kern w:val="0"/>
            <w:sz w:val="24"/>
            <w:szCs w:val="24"/>
            <w:lang w:eastAsia="et-EE"/>
            <w14:ligatures w14:val="none"/>
          </w:rPr>
          <w:t>ja</w:t>
        </w:r>
        <w:r w:rsidR="00A71146"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korras</w:t>
      </w:r>
      <w:commentRangeEnd w:id="537"/>
      <w:r w:rsidR="00A71146">
        <w:rPr>
          <w:rStyle w:val="Kommentaariviide"/>
        </w:rPr>
        <w:commentReference w:id="537"/>
      </w:r>
      <w:r w:rsidRPr="0025383C">
        <w:rPr>
          <w:rFonts w:ascii="Times New Roman" w:eastAsia="Times New Roman" w:hAnsi="Times New Roman" w:cs="Times New Roman"/>
          <w:kern w:val="0"/>
          <w:sz w:val="24"/>
          <w:szCs w:val="24"/>
          <w:lang w:eastAsia="et-EE"/>
          <w14:ligatures w14:val="none"/>
        </w:rPr>
        <w:t>.</w:t>
      </w:r>
    </w:p>
    <w:p w14:paraId="46582E80" w14:textId="2861168E" w:rsidR="00265F0D" w:rsidRPr="0025383C" w:rsidRDefault="00265F0D" w:rsidP="000A0212">
      <w:pPr>
        <w:shd w:val="clear" w:color="auto" w:fill="FFFFFF"/>
        <w:spacing w:after="0" w:line="240" w:lineRule="auto"/>
        <w:jc w:val="both"/>
        <w:rPr>
          <w:rFonts w:ascii="Times New Roman" w:hAnsi="Times New Roman" w:cs="Times New Roman"/>
          <w:sz w:val="24"/>
          <w:szCs w:val="24"/>
        </w:rPr>
      </w:pPr>
    </w:p>
    <w:p w14:paraId="533181E2" w14:textId="002574CF" w:rsidR="00587DD5" w:rsidRPr="0025383C" w:rsidRDefault="00176135" w:rsidP="4A5B1378">
      <w:pPr>
        <w:shd w:val="clear" w:color="auto" w:fill="FFFFFF" w:themeFill="background1"/>
        <w:spacing w:after="0" w:line="240" w:lineRule="auto"/>
        <w:ind w:left="360"/>
        <w:jc w:val="center"/>
        <w:rPr>
          <w:rFonts w:ascii="Times New Roman" w:hAnsi="Times New Roman" w:cs="Times New Roman"/>
          <w:b/>
          <w:bCs/>
          <w:sz w:val="24"/>
          <w:szCs w:val="24"/>
        </w:rPr>
      </w:pPr>
      <w:bookmarkStart w:id="541" w:name="_Hlk218861366"/>
      <w:r w:rsidRPr="0025383C">
        <w:rPr>
          <w:rFonts w:ascii="Times New Roman" w:hAnsi="Times New Roman" w:cs="Times New Roman"/>
          <w:b/>
          <w:bCs/>
          <w:sz w:val="24"/>
          <w:szCs w:val="24"/>
        </w:rPr>
        <w:t xml:space="preserve">3. </w:t>
      </w:r>
      <w:r w:rsidR="000F49A4" w:rsidRPr="0025383C">
        <w:rPr>
          <w:rFonts w:ascii="Times New Roman" w:hAnsi="Times New Roman" w:cs="Times New Roman"/>
          <w:b/>
          <w:bCs/>
          <w:sz w:val="24"/>
          <w:szCs w:val="24"/>
        </w:rPr>
        <w:t>j</w:t>
      </w:r>
      <w:r w:rsidR="006A11EF" w:rsidRPr="0025383C">
        <w:rPr>
          <w:rFonts w:ascii="Times New Roman" w:hAnsi="Times New Roman" w:cs="Times New Roman"/>
          <w:b/>
          <w:bCs/>
          <w:sz w:val="24"/>
          <w:szCs w:val="24"/>
        </w:rPr>
        <w:t>agu</w:t>
      </w:r>
      <w:bookmarkStart w:id="542" w:name="_Hlk190085865"/>
    </w:p>
    <w:p w14:paraId="5C3ED6E0" w14:textId="42380C3E" w:rsidR="006A11EF" w:rsidRPr="0025383C" w:rsidRDefault="004764B9" w:rsidP="4A5B1378">
      <w:pPr>
        <w:shd w:val="clear" w:color="auto" w:fill="FFFFFF" w:themeFill="background1"/>
        <w:spacing w:after="0" w:line="240" w:lineRule="auto"/>
        <w:jc w:val="center"/>
        <w:rPr>
          <w:rFonts w:ascii="Times New Roman" w:eastAsia="Times New Roman" w:hAnsi="Times New Roman" w:cs="Times New Roman"/>
          <w:b/>
          <w:sz w:val="24"/>
          <w:szCs w:val="24"/>
          <w:lang w:eastAsia="et-EE"/>
        </w:rPr>
      </w:pPr>
      <w:r w:rsidRPr="0025383C">
        <w:rPr>
          <w:rFonts w:ascii="Times New Roman" w:hAnsi="Times New Roman" w:cs="Times New Roman"/>
          <w:b/>
          <w:bCs/>
          <w:sz w:val="24"/>
          <w:szCs w:val="24"/>
        </w:rPr>
        <w:t>Relva kandmise õigus</w:t>
      </w:r>
      <w:bookmarkEnd w:id="541"/>
    </w:p>
    <w:p w14:paraId="7417ADAB" w14:textId="77777777" w:rsidR="001D5BDB" w:rsidRPr="0025383C" w:rsidRDefault="001D5BDB" w:rsidP="006A11EF">
      <w:pPr>
        <w:shd w:val="clear" w:color="auto" w:fill="FFFFFF"/>
        <w:spacing w:after="0" w:line="240" w:lineRule="auto"/>
        <w:jc w:val="center"/>
        <w:rPr>
          <w:rFonts w:ascii="Times New Roman" w:eastAsia="Times New Roman" w:hAnsi="Times New Roman" w:cs="Times New Roman"/>
          <w:b/>
          <w:bCs/>
          <w:kern w:val="0"/>
          <w:sz w:val="24"/>
          <w:szCs w:val="24"/>
          <w:lang w:eastAsia="et-EE"/>
          <w14:ligatures w14:val="none"/>
        </w:rPr>
      </w:pPr>
      <w:bookmarkStart w:id="543" w:name="_Hlk190085989"/>
      <w:bookmarkEnd w:id="542"/>
    </w:p>
    <w:bookmarkEnd w:id="543"/>
    <w:p w14:paraId="59BD9970" w14:textId="558AC43C" w:rsidR="007F435F" w:rsidRPr="0025383C" w:rsidRDefault="007F435F" w:rsidP="4A5B1378">
      <w:pPr>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 xml:space="preserve">§ </w:t>
      </w:r>
      <w:r w:rsidR="003752D5" w:rsidRPr="0025383C">
        <w:rPr>
          <w:rFonts w:ascii="Times New Roman" w:eastAsia="Times New Roman" w:hAnsi="Times New Roman" w:cs="Times New Roman"/>
          <w:b/>
          <w:bCs/>
          <w:kern w:val="0"/>
          <w:sz w:val="24"/>
          <w:szCs w:val="24"/>
          <w:lang w:eastAsia="et-EE"/>
          <w14:ligatures w14:val="none"/>
        </w:rPr>
        <w:t>3</w:t>
      </w:r>
      <w:r w:rsidR="00B41C62" w:rsidRPr="0025383C">
        <w:rPr>
          <w:rFonts w:ascii="Times New Roman" w:eastAsia="Times New Roman" w:hAnsi="Times New Roman" w:cs="Times New Roman"/>
          <w:b/>
          <w:bCs/>
          <w:kern w:val="0"/>
          <w:sz w:val="24"/>
          <w:szCs w:val="24"/>
          <w:lang w:eastAsia="et-EE"/>
          <w14:ligatures w14:val="none"/>
        </w:rPr>
        <w:t>0</w:t>
      </w:r>
      <w:r w:rsidR="000A0212" w:rsidRPr="0025383C">
        <w:rPr>
          <w:rFonts w:ascii="Times New Roman" w:eastAsia="Times New Roman" w:hAnsi="Times New Roman" w:cs="Times New Roman"/>
          <w:b/>
          <w:bCs/>
          <w:kern w:val="0"/>
          <w:sz w:val="24"/>
          <w:szCs w:val="24"/>
          <w:lang w:eastAsia="et-EE"/>
          <w14:ligatures w14:val="none"/>
        </w:rPr>
        <w:t>.</w:t>
      </w:r>
      <w:r w:rsidRPr="0025383C">
        <w:rPr>
          <w:rFonts w:ascii="Times New Roman" w:eastAsia="Times New Roman" w:hAnsi="Times New Roman" w:cs="Times New Roman"/>
          <w:b/>
          <w:bCs/>
          <w:kern w:val="0"/>
          <w:sz w:val="24"/>
          <w:szCs w:val="24"/>
          <w:lang w:eastAsia="et-EE"/>
          <w14:ligatures w14:val="none"/>
        </w:rPr>
        <w:t xml:space="preserve"> </w:t>
      </w:r>
      <w:bookmarkStart w:id="544" w:name="_Hlk190085919"/>
      <w:r w:rsidR="003265CF" w:rsidRPr="0025383C">
        <w:rPr>
          <w:rFonts w:ascii="Times New Roman" w:eastAsia="Times New Roman" w:hAnsi="Times New Roman" w:cs="Times New Roman"/>
          <w:b/>
          <w:bCs/>
          <w:kern w:val="0"/>
          <w:sz w:val="24"/>
          <w:szCs w:val="24"/>
          <w:lang w:eastAsia="et-EE"/>
          <w14:ligatures w14:val="none"/>
        </w:rPr>
        <w:t>E</w:t>
      </w:r>
      <w:r w:rsidRPr="0025383C">
        <w:rPr>
          <w:rFonts w:ascii="Times New Roman" w:eastAsia="Times New Roman" w:hAnsi="Times New Roman" w:cs="Times New Roman"/>
          <w:b/>
          <w:bCs/>
          <w:kern w:val="0"/>
          <w:sz w:val="24"/>
          <w:szCs w:val="24"/>
          <w:lang w:eastAsia="et-EE"/>
          <w14:ligatures w14:val="none"/>
        </w:rPr>
        <w:t>lektrišoki</w:t>
      </w:r>
      <w:r w:rsidR="00EC7CE6" w:rsidRPr="0025383C">
        <w:rPr>
          <w:rFonts w:ascii="Times New Roman" w:eastAsia="Times New Roman" w:hAnsi="Times New Roman" w:cs="Times New Roman"/>
          <w:b/>
          <w:bCs/>
          <w:kern w:val="0"/>
          <w:sz w:val="24"/>
          <w:szCs w:val="24"/>
          <w:lang w:eastAsia="et-EE"/>
          <w14:ligatures w14:val="none"/>
        </w:rPr>
        <w:t>-</w:t>
      </w:r>
      <w:r w:rsidR="003262E2" w:rsidRPr="0025383C">
        <w:rPr>
          <w:rFonts w:ascii="Times New Roman" w:eastAsia="Times New Roman" w:hAnsi="Times New Roman" w:cs="Times New Roman"/>
          <w:b/>
          <w:bCs/>
          <w:kern w:val="0"/>
          <w:sz w:val="24"/>
          <w:szCs w:val="24"/>
          <w:lang w:eastAsia="et-EE"/>
          <w14:ligatures w14:val="none"/>
        </w:rPr>
        <w:t xml:space="preserve"> </w:t>
      </w:r>
      <w:r w:rsidRPr="0025383C">
        <w:rPr>
          <w:rFonts w:ascii="Times New Roman" w:eastAsia="Times New Roman" w:hAnsi="Times New Roman" w:cs="Times New Roman"/>
          <w:b/>
          <w:bCs/>
          <w:kern w:val="0"/>
          <w:sz w:val="24"/>
          <w:szCs w:val="24"/>
          <w:lang w:eastAsia="et-EE"/>
          <w14:ligatures w14:val="none"/>
        </w:rPr>
        <w:t>ja tulirelva kandmise õigus</w:t>
      </w:r>
      <w:bookmarkEnd w:id="544"/>
    </w:p>
    <w:p w14:paraId="743F8FD9" w14:textId="77777777" w:rsidR="00A47BFC" w:rsidRPr="0025383C" w:rsidRDefault="00A47BFC" w:rsidP="4A5B1378">
      <w:pPr>
        <w:shd w:val="clear" w:color="auto" w:fill="FFFFFF" w:themeFill="background1"/>
        <w:spacing w:after="0" w:line="240" w:lineRule="auto"/>
        <w:rPr>
          <w:rFonts w:ascii="Times New Roman" w:eastAsia="Times New Roman" w:hAnsi="Times New Roman" w:cs="Times New Roman"/>
          <w:b/>
          <w:bCs/>
          <w:kern w:val="0"/>
          <w:sz w:val="24"/>
          <w:szCs w:val="24"/>
          <w:lang w:eastAsia="et-EE"/>
          <w14:ligatures w14:val="none"/>
        </w:rPr>
      </w:pPr>
    </w:p>
    <w:p w14:paraId="2B0EBED9" w14:textId="4BA309F9" w:rsidR="00895279" w:rsidRPr="0025383C" w:rsidRDefault="00895279" w:rsidP="00535E1E">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Politsei- ja Piirivalveameti peadirektor või tema volitatud ametnik võib otsusega anda elektrišoki- </w:t>
      </w:r>
      <w:r w:rsidR="00AB717B" w:rsidRPr="0025383C">
        <w:rPr>
          <w:rFonts w:ascii="Times New Roman" w:eastAsia="Times New Roman" w:hAnsi="Times New Roman" w:cs="Times New Roman"/>
          <w:kern w:val="0"/>
          <w:sz w:val="24"/>
          <w:szCs w:val="24"/>
          <w:lang w:eastAsia="et-EE"/>
          <w14:ligatures w14:val="none"/>
        </w:rPr>
        <w:t>või</w:t>
      </w:r>
      <w:r w:rsidRPr="0025383C">
        <w:rPr>
          <w:rFonts w:ascii="Times New Roman" w:eastAsia="Times New Roman" w:hAnsi="Times New Roman" w:cs="Times New Roman"/>
          <w:kern w:val="0"/>
          <w:sz w:val="24"/>
          <w:szCs w:val="24"/>
          <w:lang w:eastAsia="et-EE"/>
          <w14:ligatures w14:val="none"/>
        </w:rPr>
        <w:t xml:space="preserve"> tulirelva kandmise õiguse (edaspidi </w:t>
      </w:r>
      <w:r w:rsidR="00C525EB" w:rsidRPr="0025383C">
        <w:rPr>
          <w:rFonts w:ascii="Times New Roman" w:eastAsia="Times New Roman" w:hAnsi="Times New Roman" w:cs="Times New Roman"/>
          <w:i/>
          <w:iCs/>
          <w:kern w:val="0"/>
          <w:sz w:val="24"/>
          <w:szCs w:val="24"/>
          <w:lang w:eastAsia="et-EE"/>
          <w14:ligatures w14:val="none"/>
        </w:rPr>
        <w:t>relva</w:t>
      </w:r>
      <w:r w:rsidRPr="0025383C">
        <w:rPr>
          <w:rFonts w:ascii="Times New Roman" w:eastAsia="Times New Roman" w:hAnsi="Times New Roman" w:cs="Times New Roman"/>
          <w:i/>
          <w:iCs/>
          <w:kern w:val="0"/>
          <w:sz w:val="24"/>
          <w:szCs w:val="24"/>
          <w:lang w:eastAsia="et-EE"/>
          <w14:ligatures w14:val="none"/>
        </w:rPr>
        <w:t>kandmise õigus</w:t>
      </w:r>
      <w:r w:rsidRPr="0025383C">
        <w:rPr>
          <w:rFonts w:ascii="Times New Roman" w:eastAsia="Times New Roman" w:hAnsi="Times New Roman" w:cs="Times New Roman"/>
          <w:kern w:val="0"/>
          <w:sz w:val="24"/>
          <w:szCs w:val="24"/>
          <w:lang w:eastAsia="et-EE"/>
          <w14:ligatures w14:val="none"/>
        </w:rPr>
        <w:t xml:space="preserve">) </w:t>
      </w:r>
      <w:del w:id="545" w:author="Mari Koik - JUSTDIGI" w:date="2026-03-16T18:00:00Z" w16du:dateUtc="2026-03-16T16:00:00Z">
        <w:r w:rsidRPr="0025383C" w:rsidDel="004F7B2C">
          <w:rPr>
            <w:rFonts w:ascii="Times New Roman" w:eastAsia="Times New Roman" w:hAnsi="Times New Roman" w:cs="Times New Roman"/>
            <w:kern w:val="0"/>
            <w:sz w:val="24"/>
            <w:szCs w:val="24"/>
            <w:lang w:eastAsia="et-EE"/>
            <w14:ligatures w14:val="none"/>
          </w:rPr>
          <w:delText xml:space="preserve">II </w:delText>
        </w:r>
      </w:del>
      <w:ins w:id="546" w:author="Mari Koik - JUSTDIGI" w:date="2026-03-16T18:00:00Z" w16du:dateUtc="2026-03-16T16:00:00Z">
        <w:r w:rsidR="004F7B2C">
          <w:rPr>
            <w:rFonts w:ascii="Times New Roman" w:eastAsia="Times New Roman" w:hAnsi="Times New Roman" w:cs="Times New Roman"/>
            <w:kern w:val="0"/>
            <w:sz w:val="24"/>
            <w:szCs w:val="24"/>
            <w:lang w:eastAsia="et-EE"/>
            <w14:ligatures w14:val="none"/>
          </w:rPr>
          <w:t>teise</w:t>
        </w:r>
        <w:r w:rsidR="004F7B2C"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 xml:space="preserve">ja </w:t>
      </w:r>
      <w:del w:id="547" w:author="Mari Koik - JUSTDIGI" w:date="2026-03-16T18:00:00Z" w16du:dateUtc="2026-03-16T16:00:00Z">
        <w:r w:rsidRPr="0025383C" w:rsidDel="004F7B2C">
          <w:rPr>
            <w:rFonts w:ascii="Times New Roman" w:eastAsia="Times New Roman" w:hAnsi="Times New Roman" w:cs="Times New Roman"/>
            <w:kern w:val="0"/>
            <w:sz w:val="24"/>
            <w:szCs w:val="24"/>
            <w:lang w:eastAsia="et-EE"/>
            <w14:ligatures w14:val="none"/>
          </w:rPr>
          <w:delText xml:space="preserve">III </w:delText>
        </w:r>
      </w:del>
      <w:ins w:id="548" w:author="Mari Koik - JUSTDIGI" w:date="2026-03-16T18:00:00Z" w16du:dateUtc="2026-03-16T16:00:00Z">
        <w:r w:rsidR="004F7B2C">
          <w:rPr>
            <w:rFonts w:ascii="Times New Roman" w:eastAsia="Times New Roman" w:hAnsi="Times New Roman" w:cs="Times New Roman"/>
            <w:kern w:val="0"/>
            <w:sz w:val="24"/>
            <w:szCs w:val="24"/>
            <w:lang w:eastAsia="et-EE"/>
            <w14:ligatures w14:val="none"/>
          </w:rPr>
          <w:t>kolmanda</w:t>
        </w:r>
        <w:r w:rsidR="004F7B2C"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astme abipolitseinikule:</w:t>
      </w:r>
    </w:p>
    <w:p w14:paraId="3C6B337F" w14:textId="0CEAC276" w:rsidR="00895279" w:rsidRPr="0025383C" w:rsidRDefault="00895279" w:rsidP="00895279">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2D39E2" w:rsidRPr="0025383C">
        <w:rPr>
          <w:rFonts w:ascii="Times New Roman" w:eastAsia="Times New Roman" w:hAnsi="Times New Roman" w:cs="Times New Roman"/>
          <w:kern w:val="0"/>
          <w:sz w:val="24"/>
          <w:szCs w:val="24"/>
          <w:lang w:eastAsia="et-EE"/>
          <w14:ligatures w14:val="none"/>
        </w:rPr>
        <w:t xml:space="preserve">kelle </w:t>
      </w:r>
      <w:r w:rsidRPr="0025383C">
        <w:rPr>
          <w:rFonts w:ascii="Times New Roman" w:eastAsia="Times New Roman" w:hAnsi="Times New Roman" w:cs="Times New Roman"/>
          <w:kern w:val="0"/>
          <w:sz w:val="24"/>
          <w:szCs w:val="24"/>
          <w:lang w:eastAsia="et-EE"/>
          <w14:ligatures w14:val="none"/>
        </w:rPr>
        <w:t xml:space="preserve">terviseseisund ei välista </w:t>
      </w:r>
      <w:r w:rsidR="00C11C25">
        <w:rPr>
          <w:rFonts w:ascii="Times New Roman" w:eastAsia="Times New Roman" w:hAnsi="Times New Roman" w:cs="Times New Roman"/>
          <w:kern w:val="0"/>
          <w:sz w:val="24"/>
          <w:szCs w:val="24"/>
          <w:lang w:eastAsia="et-EE"/>
          <w14:ligatures w14:val="none"/>
        </w:rPr>
        <w:t>relva</w:t>
      </w:r>
      <w:r w:rsidRPr="0025383C">
        <w:rPr>
          <w:rFonts w:ascii="Times New Roman" w:eastAsia="Times New Roman" w:hAnsi="Times New Roman" w:cs="Times New Roman"/>
          <w:kern w:val="0"/>
          <w:sz w:val="24"/>
          <w:szCs w:val="24"/>
          <w:lang w:eastAsia="et-EE"/>
          <w14:ligatures w14:val="none"/>
        </w:rPr>
        <w:t xml:space="preserve"> kandmise õigust;</w:t>
      </w:r>
    </w:p>
    <w:p w14:paraId="1FB6F55B" w14:textId="6A88C10D" w:rsidR="00895279" w:rsidRPr="0025383C" w:rsidRDefault="00895279" w:rsidP="00895279">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w:t>
      </w:r>
      <w:r w:rsidR="002D39E2" w:rsidRPr="0025383C">
        <w:rPr>
          <w:rFonts w:ascii="Times New Roman" w:eastAsia="Times New Roman" w:hAnsi="Times New Roman" w:cs="Times New Roman"/>
          <w:kern w:val="0"/>
          <w:sz w:val="24"/>
          <w:szCs w:val="24"/>
          <w:lang w:eastAsia="et-EE"/>
          <w14:ligatures w14:val="none"/>
        </w:rPr>
        <w:t xml:space="preserve">kes </w:t>
      </w:r>
      <w:r w:rsidRPr="0025383C">
        <w:rPr>
          <w:rFonts w:ascii="Times New Roman" w:eastAsia="Times New Roman" w:hAnsi="Times New Roman" w:cs="Times New Roman"/>
          <w:kern w:val="0"/>
          <w:sz w:val="24"/>
          <w:szCs w:val="24"/>
          <w:lang w:eastAsia="et-EE"/>
          <w14:ligatures w14:val="none"/>
        </w:rPr>
        <w:t>on läbi</w:t>
      </w:r>
      <w:r w:rsidR="00751EE8" w:rsidRPr="0025383C">
        <w:rPr>
          <w:rFonts w:ascii="Times New Roman" w:eastAsia="Times New Roman" w:hAnsi="Times New Roman" w:cs="Times New Roman"/>
          <w:kern w:val="0"/>
          <w:sz w:val="24"/>
          <w:szCs w:val="24"/>
          <w:lang w:eastAsia="et-EE"/>
          <w14:ligatures w14:val="none"/>
        </w:rPr>
        <w:t>n</w:t>
      </w:r>
      <w:r w:rsidRPr="0025383C">
        <w:rPr>
          <w:rFonts w:ascii="Times New Roman" w:eastAsia="Times New Roman" w:hAnsi="Times New Roman" w:cs="Times New Roman"/>
          <w:kern w:val="0"/>
          <w:sz w:val="24"/>
          <w:szCs w:val="24"/>
          <w:lang w:eastAsia="et-EE"/>
          <w14:ligatures w14:val="none"/>
        </w:rPr>
        <w:t>ud vastavat liiki relva</w:t>
      </w:r>
      <w:del w:id="549" w:author="Mari Koik - JUSTDIGI" w:date="2026-03-09T15:31:00Z" w16du:dateUtc="2026-03-09T13:31:00Z">
        <w:r w:rsidRPr="0025383C" w:rsidDel="00110C2D">
          <w:rPr>
            <w:rFonts w:ascii="Times New Roman" w:eastAsia="Times New Roman" w:hAnsi="Times New Roman" w:cs="Times New Roman"/>
            <w:kern w:val="0"/>
            <w:sz w:val="24"/>
            <w:szCs w:val="24"/>
            <w:lang w:eastAsia="et-EE"/>
            <w14:ligatures w14:val="none"/>
          </w:rPr>
          <w:delText>le</w:delText>
        </w:r>
      </w:del>
      <w:ins w:id="550" w:author="Mari Koik - JUSTDIGI" w:date="2026-03-09T15:31:00Z" w16du:dateUtc="2026-03-09T13:31:00Z">
        <w:r w:rsidR="00E61637">
          <w:rPr>
            <w:rFonts w:ascii="Times New Roman" w:eastAsia="Times New Roman" w:hAnsi="Times New Roman" w:cs="Times New Roman"/>
            <w:kern w:val="0"/>
            <w:sz w:val="24"/>
            <w:szCs w:val="24"/>
            <w:lang w:eastAsia="et-EE"/>
            <w14:ligatures w14:val="none"/>
          </w:rPr>
          <w:t xml:space="preserve"> </w:t>
        </w:r>
      </w:ins>
      <w:ins w:id="551" w:author="Mari Koik - JUSTDIGI" w:date="2026-03-09T15:32:00Z" w16du:dateUtc="2026-03-09T13:32:00Z">
        <w:r w:rsidR="00E61637">
          <w:rPr>
            <w:rFonts w:ascii="Times New Roman" w:eastAsia="Times New Roman" w:hAnsi="Times New Roman" w:cs="Times New Roman"/>
            <w:kern w:val="0"/>
            <w:sz w:val="24"/>
            <w:szCs w:val="24"/>
            <w:lang w:eastAsia="et-EE"/>
            <w14:ligatures w14:val="none"/>
          </w:rPr>
          <w:t>kohta</w:t>
        </w:r>
      </w:ins>
      <w:r w:rsidRPr="0025383C">
        <w:rPr>
          <w:rFonts w:ascii="Times New Roman" w:eastAsia="Times New Roman" w:hAnsi="Times New Roman" w:cs="Times New Roman"/>
          <w:kern w:val="0"/>
          <w:sz w:val="24"/>
          <w:szCs w:val="24"/>
          <w:lang w:eastAsia="et-EE"/>
          <w14:ligatures w14:val="none"/>
        </w:rPr>
        <w:t xml:space="preserve"> ettenähtud väljaõp</w:t>
      </w:r>
      <w:r w:rsidR="00432124">
        <w:rPr>
          <w:rFonts w:ascii="Times New Roman" w:eastAsia="Times New Roman" w:hAnsi="Times New Roman" w:cs="Times New Roman"/>
          <w:kern w:val="0"/>
          <w:sz w:val="24"/>
          <w:szCs w:val="24"/>
          <w:lang w:eastAsia="et-EE"/>
          <w14:ligatures w14:val="none"/>
        </w:rPr>
        <w:t>p</w:t>
      </w:r>
      <w:r w:rsidRPr="0025383C">
        <w:rPr>
          <w:rFonts w:ascii="Times New Roman" w:eastAsia="Times New Roman" w:hAnsi="Times New Roman" w:cs="Times New Roman"/>
          <w:kern w:val="0"/>
          <w:sz w:val="24"/>
          <w:szCs w:val="24"/>
          <w:lang w:eastAsia="et-EE"/>
          <w14:ligatures w14:val="none"/>
        </w:rPr>
        <w:t>e ja soorita</w:t>
      </w:r>
      <w:r w:rsidR="00751EE8" w:rsidRPr="0025383C">
        <w:rPr>
          <w:rFonts w:ascii="Times New Roman" w:eastAsia="Times New Roman" w:hAnsi="Times New Roman" w:cs="Times New Roman"/>
          <w:kern w:val="0"/>
          <w:sz w:val="24"/>
          <w:szCs w:val="24"/>
          <w:lang w:eastAsia="et-EE"/>
          <w14:ligatures w14:val="none"/>
        </w:rPr>
        <w:t>n</w:t>
      </w:r>
      <w:r w:rsidRPr="0025383C">
        <w:rPr>
          <w:rFonts w:ascii="Times New Roman" w:eastAsia="Times New Roman" w:hAnsi="Times New Roman" w:cs="Times New Roman"/>
          <w:kern w:val="0"/>
          <w:sz w:val="24"/>
          <w:szCs w:val="24"/>
          <w:lang w:eastAsia="et-EE"/>
          <w14:ligatures w14:val="none"/>
        </w:rPr>
        <w:t>ud laskeharjutus</w:t>
      </w:r>
      <w:r w:rsidR="00751EE8" w:rsidRPr="0025383C">
        <w:rPr>
          <w:rFonts w:ascii="Times New Roman" w:eastAsia="Times New Roman" w:hAnsi="Times New Roman" w:cs="Times New Roman"/>
          <w:kern w:val="0"/>
          <w:sz w:val="24"/>
          <w:szCs w:val="24"/>
          <w:lang w:eastAsia="et-EE"/>
          <w14:ligatures w14:val="none"/>
        </w:rPr>
        <w:t>e</w:t>
      </w:r>
      <w:r w:rsidRPr="0025383C">
        <w:rPr>
          <w:rFonts w:ascii="Times New Roman" w:eastAsia="Times New Roman" w:hAnsi="Times New Roman" w:cs="Times New Roman"/>
          <w:kern w:val="0"/>
          <w:sz w:val="24"/>
          <w:szCs w:val="24"/>
          <w:lang w:eastAsia="et-EE"/>
          <w14:ligatures w14:val="none"/>
        </w:rPr>
        <w:t>.</w:t>
      </w:r>
    </w:p>
    <w:p w14:paraId="2509244E" w14:textId="77777777" w:rsidR="00E269CC" w:rsidRPr="0025383C" w:rsidRDefault="00E269CC"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2C7DAC2C" w14:textId="6B053D3F" w:rsidR="00000842" w:rsidRDefault="00135FD4" w:rsidP="00135FD4">
      <w:pPr>
        <w:shd w:val="clear" w:color="auto" w:fill="FFFFFF"/>
        <w:spacing w:after="0" w:line="240" w:lineRule="auto"/>
        <w:jc w:val="both"/>
        <w:rPr>
          <w:rFonts w:ascii="Times New Roman" w:eastAsia="Times New Roman" w:hAnsi="Times New Roman" w:cs="Times New Roman"/>
          <w:b/>
          <w:kern w:val="0"/>
          <w:sz w:val="24"/>
          <w:szCs w:val="24"/>
          <w:lang w:eastAsia="et-EE"/>
          <w14:ligatures w14:val="none"/>
        </w:rPr>
      </w:pPr>
      <w:r w:rsidRPr="0025383C">
        <w:rPr>
          <w:rFonts w:ascii="Times New Roman" w:eastAsia="Times New Roman" w:hAnsi="Times New Roman" w:cs="Times New Roman"/>
          <w:b/>
          <w:kern w:val="0"/>
          <w:sz w:val="24"/>
          <w:szCs w:val="24"/>
          <w:lang w:eastAsia="et-EE"/>
          <w14:ligatures w14:val="none"/>
        </w:rPr>
        <w:t xml:space="preserve">§ </w:t>
      </w:r>
      <w:r w:rsidR="003F651F" w:rsidRPr="0025383C">
        <w:rPr>
          <w:rFonts w:ascii="Times New Roman" w:eastAsia="Times New Roman" w:hAnsi="Times New Roman" w:cs="Times New Roman"/>
          <w:b/>
          <w:bCs/>
          <w:kern w:val="0"/>
          <w:sz w:val="24"/>
          <w:szCs w:val="24"/>
          <w:lang w:eastAsia="et-EE"/>
          <w14:ligatures w14:val="none"/>
        </w:rPr>
        <w:t>3</w:t>
      </w:r>
      <w:r w:rsidR="00B41C62" w:rsidRPr="0025383C">
        <w:rPr>
          <w:rFonts w:ascii="Times New Roman" w:eastAsia="Times New Roman" w:hAnsi="Times New Roman" w:cs="Times New Roman"/>
          <w:b/>
          <w:bCs/>
          <w:kern w:val="0"/>
          <w:sz w:val="24"/>
          <w:szCs w:val="24"/>
          <w:lang w:eastAsia="et-EE"/>
          <w14:ligatures w14:val="none"/>
        </w:rPr>
        <w:t>1</w:t>
      </w:r>
      <w:r w:rsidRPr="0025383C">
        <w:rPr>
          <w:rFonts w:ascii="Times New Roman" w:eastAsia="Times New Roman" w:hAnsi="Times New Roman" w:cs="Times New Roman"/>
          <w:b/>
          <w:kern w:val="0"/>
          <w:sz w:val="24"/>
          <w:szCs w:val="24"/>
          <w:lang w:eastAsia="et-EE"/>
          <w14:ligatures w14:val="none"/>
        </w:rPr>
        <w:t xml:space="preserve">. </w:t>
      </w:r>
      <w:r w:rsidR="00885C44" w:rsidRPr="0025383C">
        <w:rPr>
          <w:rFonts w:ascii="Times New Roman" w:eastAsia="Times New Roman" w:hAnsi="Times New Roman" w:cs="Times New Roman"/>
          <w:b/>
          <w:bCs/>
          <w:kern w:val="0"/>
          <w:sz w:val="24"/>
          <w:szCs w:val="24"/>
          <w:lang w:eastAsia="et-EE"/>
          <w14:ligatures w14:val="none"/>
        </w:rPr>
        <w:t>Relva</w:t>
      </w:r>
      <w:r w:rsidR="00AB717B" w:rsidRPr="0025383C">
        <w:rPr>
          <w:rFonts w:ascii="Times New Roman" w:eastAsia="Times New Roman" w:hAnsi="Times New Roman" w:cs="Times New Roman"/>
          <w:b/>
          <w:bCs/>
          <w:kern w:val="0"/>
          <w:sz w:val="24"/>
          <w:szCs w:val="24"/>
          <w:lang w:eastAsia="et-EE"/>
          <w14:ligatures w14:val="none"/>
        </w:rPr>
        <w:t xml:space="preserve"> ja laskemoona</w:t>
      </w:r>
      <w:r w:rsidRPr="0025383C">
        <w:rPr>
          <w:rFonts w:ascii="Times New Roman" w:eastAsia="Times New Roman" w:hAnsi="Times New Roman" w:cs="Times New Roman"/>
          <w:b/>
          <w:kern w:val="0"/>
          <w:sz w:val="24"/>
          <w:szCs w:val="24"/>
          <w:lang w:eastAsia="et-EE"/>
          <w14:ligatures w14:val="none"/>
        </w:rPr>
        <w:t xml:space="preserve"> väljastamine</w:t>
      </w:r>
    </w:p>
    <w:p w14:paraId="010BD29F" w14:textId="77777777" w:rsidR="00135FD4" w:rsidRPr="0025383C" w:rsidRDefault="00135FD4" w:rsidP="00135FD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C42E654" w14:textId="6414FDCC" w:rsidR="00000842" w:rsidRDefault="00135FD4" w:rsidP="00135FD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CF2DD3" w:rsidRPr="0025383C">
        <w:rPr>
          <w:rFonts w:ascii="Times New Roman" w:eastAsia="Times New Roman" w:hAnsi="Times New Roman" w:cs="Times New Roman"/>
          <w:kern w:val="0"/>
          <w:sz w:val="24"/>
          <w:szCs w:val="24"/>
          <w:lang w:eastAsia="et-EE"/>
          <w14:ligatures w14:val="none"/>
        </w:rPr>
        <w:t xml:space="preserve">Politsei- ja Piirivalveamet võib </w:t>
      </w:r>
      <w:r w:rsidR="005C547C" w:rsidRPr="0025383C">
        <w:rPr>
          <w:rFonts w:ascii="Times New Roman" w:eastAsia="Times New Roman" w:hAnsi="Times New Roman" w:cs="Times New Roman"/>
          <w:kern w:val="0"/>
          <w:sz w:val="24"/>
          <w:szCs w:val="24"/>
          <w:lang w:eastAsia="et-EE"/>
          <w14:ligatures w14:val="none"/>
        </w:rPr>
        <w:t>väljastada elektrišok</w:t>
      </w:r>
      <w:r w:rsidR="002F4A7A">
        <w:rPr>
          <w:rFonts w:ascii="Times New Roman" w:eastAsia="Times New Roman" w:hAnsi="Times New Roman" w:cs="Times New Roman"/>
          <w:kern w:val="0"/>
          <w:sz w:val="24"/>
          <w:szCs w:val="24"/>
          <w:lang w:eastAsia="et-EE"/>
          <w14:ligatures w14:val="none"/>
        </w:rPr>
        <w:t>i-</w:t>
      </w:r>
      <w:r w:rsidR="005C547C" w:rsidRPr="0025383C">
        <w:rPr>
          <w:rFonts w:ascii="Times New Roman" w:eastAsia="Times New Roman" w:hAnsi="Times New Roman" w:cs="Times New Roman"/>
          <w:kern w:val="0"/>
          <w:sz w:val="24"/>
          <w:szCs w:val="24"/>
          <w:lang w:eastAsia="et-EE"/>
          <w14:ligatures w14:val="none"/>
        </w:rPr>
        <w:t xml:space="preserve"> ja </w:t>
      </w:r>
      <w:r w:rsidR="00CF2DD3" w:rsidRPr="0025383C">
        <w:rPr>
          <w:rFonts w:ascii="Times New Roman" w:eastAsia="Times New Roman" w:hAnsi="Times New Roman" w:cs="Times New Roman"/>
          <w:kern w:val="0"/>
          <w:sz w:val="24"/>
          <w:szCs w:val="24"/>
          <w:lang w:eastAsia="et-EE"/>
          <w14:ligatures w14:val="none"/>
        </w:rPr>
        <w:t>t</w:t>
      </w:r>
      <w:r w:rsidRPr="0025383C">
        <w:rPr>
          <w:rFonts w:ascii="Times New Roman" w:eastAsia="Times New Roman" w:hAnsi="Times New Roman" w:cs="Times New Roman"/>
          <w:kern w:val="0"/>
          <w:sz w:val="24"/>
          <w:szCs w:val="24"/>
          <w:lang w:eastAsia="et-EE"/>
          <w14:ligatures w14:val="none"/>
        </w:rPr>
        <w:t xml:space="preserve">ulirelva </w:t>
      </w:r>
      <w:r w:rsidR="005C547C" w:rsidRPr="0025383C">
        <w:rPr>
          <w:rFonts w:ascii="Times New Roman" w:eastAsia="Times New Roman" w:hAnsi="Times New Roman" w:cs="Times New Roman"/>
          <w:kern w:val="0"/>
          <w:sz w:val="24"/>
          <w:szCs w:val="24"/>
          <w:lang w:eastAsia="et-EE"/>
          <w14:ligatures w14:val="none"/>
        </w:rPr>
        <w:t xml:space="preserve">ning </w:t>
      </w:r>
      <w:r w:rsidRPr="0025383C">
        <w:rPr>
          <w:rFonts w:ascii="Times New Roman" w:eastAsia="Times New Roman" w:hAnsi="Times New Roman" w:cs="Times New Roman"/>
          <w:kern w:val="0"/>
          <w:sz w:val="24"/>
          <w:szCs w:val="24"/>
          <w:lang w:eastAsia="et-EE"/>
          <w14:ligatures w14:val="none"/>
        </w:rPr>
        <w:t xml:space="preserve">laskemoona </w:t>
      </w:r>
      <w:del w:id="552" w:author="Mari Koik - JUSTDIGI" w:date="2026-03-16T18:00:00Z" w16du:dateUtc="2026-03-16T16:00:00Z">
        <w:r w:rsidR="00675983" w:rsidRPr="0025383C" w:rsidDel="004F7B2C">
          <w:rPr>
            <w:rFonts w:ascii="Times New Roman" w:eastAsia="Times New Roman" w:hAnsi="Times New Roman" w:cs="Times New Roman"/>
            <w:kern w:val="0"/>
            <w:sz w:val="24"/>
            <w:szCs w:val="24"/>
            <w:lang w:eastAsia="et-EE"/>
            <w14:ligatures w14:val="none"/>
          </w:rPr>
          <w:delText xml:space="preserve">II </w:delText>
        </w:r>
      </w:del>
      <w:ins w:id="553" w:author="Mari Koik - JUSTDIGI" w:date="2026-03-16T18:00:00Z" w16du:dateUtc="2026-03-16T16:00:00Z">
        <w:r w:rsidR="004F7B2C">
          <w:rPr>
            <w:rFonts w:ascii="Times New Roman" w:eastAsia="Times New Roman" w:hAnsi="Times New Roman" w:cs="Times New Roman"/>
            <w:kern w:val="0"/>
            <w:sz w:val="24"/>
            <w:szCs w:val="24"/>
            <w:lang w:eastAsia="et-EE"/>
            <w14:ligatures w14:val="none"/>
          </w:rPr>
          <w:t>teise</w:t>
        </w:r>
        <w:r w:rsidR="004F7B2C" w:rsidRPr="0025383C">
          <w:rPr>
            <w:rFonts w:ascii="Times New Roman" w:eastAsia="Times New Roman" w:hAnsi="Times New Roman" w:cs="Times New Roman"/>
            <w:kern w:val="0"/>
            <w:sz w:val="24"/>
            <w:szCs w:val="24"/>
            <w:lang w:eastAsia="et-EE"/>
            <w14:ligatures w14:val="none"/>
          </w:rPr>
          <w:t xml:space="preserve"> </w:t>
        </w:r>
      </w:ins>
      <w:r w:rsidR="00675983" w:rsidRPr="0025383C">
        <w:rPr>
          <w:rFonts w:ascii="Times New Roman" w:eastAsia="Times New Roman" w:hAnsi="Times New Roman" w:cs="Times New Roman"/>
          <w:kern w:val="0"/>
          <w:sz w:val="24"/>
          <w:szCs w:val="24"/>
          <w:lang w:eastAsia="et-EE"/>
          <w14:ligatures w14:val="none"/>
        </w:rPr>
        <w:t xml:space="preserve">ja </w:t>
      </w:r>
      <w:del w:id="554" w:author="Mari Koik - JUSTDIGI" w:date="2026-03-16T18:00:00Z" w16du:dateUtc="2026-03-16T16:00:00Z">
        <w:r w:rsidR="00675983" w:rsidRPr="0025383C" w:rsidDel="004F7B2C">
          <w:rPr>
            <w:rFonts w:ascii="Times New Roman" w:eastAsia="Times New Roman" w:hAnsi="Times New Roman" w:cs="Times New Roman"/>
            <w:kern w:val="0"/>
            <w:sz w:val="24"/>
            <w:szCs w:val="24"/>
            <w:lang w:eastAsia="et-EE"/>
            <w14:ligatures w14:val="none"/>
          </w:rPr>
          <w:delText>III</w:delText>
        </w:r>
        <w:r w:rsidR="002F4A7A" w:rsidDel="004F7B2C">
          <w:rPr>
            <w:rFonts w:ascii="Times New Roman" w:eastAsia="Times New Roman" w:hAnsi="Times New Roman" w:cs="Times New Roman"/>
            <w:kern w:val="0"/>
            <w:sz w:val="24"/>
            <w:szCs w:val="24"/>
            <w:lang w:eastAsia="et-EE"/>
            <w14:ligatures w14:val="none"/>
          </w:rPr>
          <w:delText> </w:delText>
        </w:r>
      </w:del>
      <w:ins w:id="555" w:author="Mari Koik - JUSTDIGI" w:date="2026-03-16T18:00:00Z" w16du:dateUtc="2026-03-16T16:00:00Z">
        <w:r w:rsidR="004F7B2C">
          <w:rPr>
            <w:rFonts w:ascii="Times New Roman" w:eastAsia="Times New Roman" w:hAnsi="Times New Roman" w:cs="Times New Roman"/>
            <w:kern w:val="0"/>
            <w:sz w:val="24"/>
            <w:szCs w:val="24"/>
            <w:lang w:eastAsia="et-EE"/>
            <w14:ligatures w14:val="none"/>
          </w:rPr>
          <w:t>kolmanda </w:t>
        </w:r>
      </w:ins>
      <w:r w:rsidR="00675983" w:rsidRPr="0025383C">
        <w:rPr>
          <w:rFonts w:ascii="Times New Roman" w:eastAsia="Times New Roman" w:hAnsi="Times New Roman" w:cs="Times New Roman"/>
          <w:kern w:val="0"/>
          <w:sz w:val="24"/>
          <w:szCs w:val="24"/>
          <w:lang w:eastAsia="et-EE"/>
          <w14:ligatures w14:val="none"/>
        </w:rPr>
        <w:t xml:space="preserve">astme </w:t>
      </w:r>
      <w:r w:rsidR="00CF2DD3" w:rsidRPr="0025383C">
        <w:rPr>
          <w:rFonts w:ascii="Times New Roman" w:eastAsia="Times New Roman" w:hAnsi="Times New Roman" w:cs="Times New Roman"/>
          <w:kern w:val="0"/>
          <w:sz w:val="24"/>
          <w:szCs w:val="24"/>
          <w:lang w:eastAsia="et-EE"/>
          <w14:ligatures w14:val="none"/>
        </w:rPr>
        <w:t>abipolitseinikule</w:t>
      </w:r>
      <w:r w:rsidRPr="0025383C">
        <w:rPr>
          <w:rFonts w:ascii="Times New Roman" w:eastAsia="Times New Roman" w:hAnsi="Times New Roman" w:cs="Times New Roman"/>
          <w:kern w:val="0"/>
          <w:sz w:val="24"/>
          <w:szCs w:val="24"/>
          <w:lang w:eastAsia="et-EE"/>
          <w14:ligatures w14:val="none"/>
        </w:rPr>
        <w:t>, k</w:t>
      </w:r>
      <w:r w:rsidR="00B96672" w:rsidRPr="0025383C">
        <w:rPr>
          <w:rFonts w:ascii="Times New Roman" w:eastAsia="Times New Roman" w:hAnsi="Times New Roman" w:cs="Times New Roman"/>
          <w:kern w:val="0"/>
          <w:sz w:val="24"/>
          <w:szCs w:val="24"/>
          <w:lang w:eastAsia="et-EE"/>
          <w14:ligatures w14:val="none"/>
        </w:rPr>
        <w:t xml:space="preserve">ellel on </w:t>
      </w:r>
      <w:r w:rsidRPr="0025383C">
        <w:rPr>
          <w:rFonts w:ascii="Times New Roman" w:eastAsia="Times New Roman" w:hAnsi="Times New Roman" w:cs="Times New Roman"/>
          <w:kern w:val="0"/>
          <w:sz w:val="24"/>
          <w:szCs w:val="24"/>
          <w:lang w:eastAsia="et-EE"/>
          <w14:ligatures w14:val="none"/>
        </w:rPr>
        <w:t xml:space="preserve">kehtiv </w:t>
      </w:r>
      <w:r w:rsidR="00C525EB" w:rsidRPr="0025383C">
        <w:rPr>
          <w:rFonts w:ascii="Times New Roman" w:eastAsia="Times New Roman" w:hAnsi="Times New Roman" w:cs="Times New Roman"/>
          <w:kern w:val="0"/>
          <w:sz w:val="24"/>
          <w:szCs w:val="24"/>
          <w:lang w:eastAsia="et-EE"/>
          <w14:ligatures w14:val="none"/>
        </w:rPr>
        <w:t>relva</w:t>
      </w:r>
      <w:r w:rsidRPr="0025383C">
        <w:rPr>
          <w:rFonts w:ascii="Times New Roman" w:eastAsia="Times New Roman" w:hAnsi="Times New Roman" w:cs="Times New Roman"/>
          <w:kern w:val="0"/>
          <w:sz w:val="24"/>
          <w:szCs w:val="24"/>
          <w:lang w:eastAsia="et-EE"/>
          <w14:ligatures w14:val="none"/>
        </w:rPr>
        <w:t>kandmise õigus.</w:t>
      </w:r>
    </w:p>
    <w:p w14:paraId="1F5A05F8" w14:textId="77777777" w:rsidR="00FA76F2" w:rsidRPr="0025383C" w:rsidRDefault="00FA76F2" w:rsidP="00135FD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17905A5" w14:textId="0A0B5EE1" w:rsidR="00FA76F2" w:rsidRPr="0025383C" w:rsidRDefault="00FA76F2" w:rsidP="00135FD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1951E5">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xml:space="preserve">) Politsei- ja Piirivalveameti peadirektor või tema volitatud ametnik kehtestab </w:t>
      </w:r>
      <w:r w:rsidR="00885C44" w:rsidRPr="0025383C">
        <w:rPr>
          <w:rFonts w:ascii="Times New Roman" w:eastAsia="Times New Roman" w:hAnsi="Times New Roman" w:cs="Times New Roman"/>
          <w:kern w:val="0"/>
          <w:sz w:val="24"/>
          <w:szCs w:val="24"/>
          <w:lang w:eastAsia="et-EE"/>
          <w14:ligatures w14:val="none"/>
        </w:rPr>
        <w:t>abipolitseinikule relva</w:t>
      </w:r>
      <w:r w:rsidRPr="0025383C">
        <w:rPr>
          <w:rFonts w:ascii="Times New Roman" w:eastAsia="Times New Roman" w:hAnsi="Times New Roman" w:cs="Times New Roman"/>
          <w:kern w:val="0"/>
          <w:sz w:val="24"/>
          <w:szCs w:val="24"/>
          <w:lang w:eastAsia="et-EE"/>
          <w14:ligatures w14:val="none"/>
        </w:rPr>
        <w:t xml:space="preserve"> </w:t>
      </w:r>
      <w:r w:rsidR="00C525EB" w:rsidRPr="0025383C">
        <w:rPr>
          <w:rFonts w:ascii="Times New Roman" w:eastAsia="Times New Roman" w:hAnsi="Times New Roman" w:cs="Times New Roman"/>
          <w:kern w:val="0"/>
          <w:sz w:val="24"/>
          <w:szCs w:val="24"/>
          <w:lang w:eastAsia="et-EE"/>
          <w14:ligatures w14:val="none"/>
        </w:rPr>
        <w:t xml:space="preserve">ja laskemoona </w:t>
      </w:r>
      <w:r w:rsidRPr="0025383C">
        <w:rPr>
          <w:rFonts w:ascii="Times New Roman" w:eastAsia="Times New Roman" w:hAnsi="Times New Roman" w:cs="Times New Roman"/>
          <w:kern w:val="0"/>
          <w:sz w:val="24"/>
          <w:szCs w:val="24"/>
          <w:lang w:eastAsia="et-EE"/>
          <w14:ligatures w14:val="none"/>
        </w:rPr>
        <w:t>väljastamise</w:t>
      </w:r>
      <w:r w:rsidR="009212EB"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ja </w:t>
      </w:r>
      <w:ins w:id="556" w:author="Mari Koik - JUSTDIGI" w:date="2026-03-09T15:33:00Z" w16du:dateUtc="2026-03-09T13:33:00Z">
        <w:r w:rsidR="00C41A42">
          <w:rPr>
            <w:rFonts w:ascii="Times New Roman" w:eastAsia="Times New Roman" w:hAnsi="Times New Roman" w:cs="Times New Roman"/>
            <w:kern w:val="0"/>
            <w:sz w:val="24"/>
            <w:szCs w:val="24"/>
            <w:lang w:eastAsia="et-EE"/>
            <w14:ligatures w14:val="none"/>
          </w:rPr>
          <w:t xml:space="preserve">nende </w:t>
        </w:r>
      </w:ins>
      <w:r w:rsidRPr="0025383C">
        <w:rPr>
          <w:rFonts w:ascii="Times New Roman" w:eastAsia="Times New Roman" w:hAnsi="Times New Roman" w:cs="Times New Roman"/>
          <w:kern w:val="0"/>
          <w:sz w:val="24"/>
          <w:szCs w:val="24"/>
          <w:lang w:eastAsia="et-EE"/>
          <w14:ligatures w14:val="none"/>
        </w:rPr>
        <w:t>arvestuse pidamise korra.</w:t>
      </w:r>
    </w:p>
    <w:p w14:paraId="1FE489BF" w14:textId="77777777" w:rsidR="00135FD4" w:rsidRPr="0025383C" w:rsidRDefault="00135FD4" w:rsidP="00135FD4">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DE2A62D" w14:textId="18954694" w:rsidR="00E269CC" w:rsidRPr="0025383C" w:rsidRDefault="00E269CC" w:rsidP="007F435F">
      <w:pPr>
        <w:shd w:val="clear" w:color="auto" w:fill="FFFFFF"/>
        <w:spacing w:after="0" w:line="240" w:lineRule="auto"/>
        <w:jc w:val="both"/>
        <w:rPr>
          <w:rFonts w:ascii="Times New Roman" w:eastAsia="Times New Roman" w:hAnsi="Times New Roman" w:cs="Times New Roman"/>
          <w:b/>
          <w:kern w:val="0"/>
          <w:sz w:val="24"/>
          <w:szCs w:val="24"/>
          <w:lang w:eastAsia="et-EE"/>
          <w14:ligatures w14:val="none"/>
        </w:rPr>
      </w:pPr>
      <w:r w:rsidRPr="0025383C">
        <w:rPr>
          <w:rFonts w:ascii="Times New Roman" w:eastAsia="Times New Roman" w:hAnsi="Times New Roman" w:cs="Times New Roman"/>
          <w:b/>
          <w:kern w:val="0"/>
          <w:sz w:val="24"/>
          <w:szCs w:val="24"/>
          <w:lang w:eastAsia="et-EE"/>
          <w14:ligatures w14:val="none"/>
        </w:rPr>
        <w:t xml:space="preserve">§ </w:t>
      </w:r>
      <w:r w:rsidR="003F651F" w:rsidRPr="0025383C">
        <w:rPr>
          <w:rFonts w:ascii="Times New Roman" w:eastAsia="Times New Roman" w:hAnsi="Times New Roman" w:cs="Times New Roman"/>
          <w:b/>
          <w:bCs/>
          <w:kern w:val="0"/>
          <w:sz w:val="24"/>
          <w:szCs w:val="24"/>
          <w:lang w:eastAsia="et-EE"/>
          <w14:ligatures w14:val="none"/>
        </w:rPr>
        <w:t>3</w:t>
      </w:r>
      <w:r w:rsidR="00B41C62" w:rsidRPr="0025383C">
        <w:rPr>
          <w:rFonts w:ascii="Times New Roman" w:eastAsia="Times New Roman" w:hAnsi="Times New Roman" w:cs="Times New Roman"/>
          <w:b/>
          <w:bCs/>
          <w:kern w:val="0"/>
          <w:sz w:val="24"/>
          <w:szCs w:val="24"/>
          <w:lang w:eastAsia="et-EE"/>
          <w14:ligatures w14:val="none"/>
        </w:rPr>
        <w:t>2</w:t>
      </w:r>
      <w:r w:rsidRPr="0025383C">
        <w:rPr>
          <w:rFonts w:ascii="Times New Roman" w:eastAsia="Times New Roman" w:hAnsi="Times New Roman" w:cs="Times New Roman"/>
          <w:b/>
          <w:bCs/>
          <w:kern w:val="0"/>
          <w:sz w:val="24"/>
          <w:szCs w:val="24"/>
          <w:lang w:eastAsia="et-EE"/>
          <w14:ligatures w14:val="none"/>
        </w:rPr>
        <w:t xml:space="preserve">. </w:t>
      </w:r>
      <w:r w:rsidR="00C30480" w:rsidRPr="0025383C">
        <w:rPr>
          <w:rFonts w:ascii="Times New Roman" w:eastAsia="Times New Roman" w:hAnsi="Times New Roman" w:cs="Times New Roman"/>
          <w:b/>
          <w:bCs/>
          <w:kern w:val="0"/>
          <w:sz w:val="24"/>
          <w:szCs w:val="24"/>
          <w:lang w:eastAsia="et-EE"/>
          <w14:ligatures w14:val="none"/>
        </w:rPr>
        <w:t>Relva</w:t>
      </w:r>
      <w:r w:rsidRPr="0025383C">
        <w:rPr>
          <w:rFonts w:ascii="Times New Roman" w:eastAsia="Times New Roman" w:hAnsi="Times New Roman" w:cs="Times New Roman"/>
          <w:b/>
          <w:kern w:val="0"/>
          <w:sz w:val="24"/>
          <w:szCs w:val="24"/>
          <w:lang w:eastAsia="et-EE"/>
          <w14:ligatures w14:val="none"/>
        </w:rPr>
        <w:t xml:space="preserve"> kandmi</w:t>
      </w:r>
      <w:r w:rsidR="00862519" w:rsidRPr="0025383C">
        <w:rPr>
          <w:rFonts w:ascii="Times New Roman" w:eastAsia="Times New Roman" w:hAnsi="Times New Roman" w:cs="Times New Roman"/>
          <w:b/>
          <w:kern w:val="0"/>
          <w:sz w:val="24"/>
          <w:szCs w:val="24"/>
          <w:lang w:eastAsia="et-EE"/>
          <w14:ligatures w14:val="none"/>
        </w:rPr>
        <w:t>ne</w:t>
      </w:r>
    </w:p>
    <w:p w14:paraId="611FBBA8" w14:textId="77777777" w:rsidR="00E269CC" w:rsidRPr="0025383C" w:rsidRDefault="00E269CC" w:rsidP="007F435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ADCE9AB" w14:textId="15CCD37C" w:rsidR="00E269CC" w:rsidRPr="0025383C" w:rsidRDefault="00E269CC" w:rsidP="00E269CC">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(1)</w:t>
      </w:r>
      <w:r w:rsidRPr="0025383C">
        <w:rPr>
          <w:rFonts w:ascii="Times New Roman" w:eastAsia="Times New Roman" w:hAnsi="Times New Roman" w:cs="Times New Roman"/>
          <w:b/>
          <w:kern w:val="0"/>
          <w:sz w:val="24"/>
          <w:szCs w:val="24"/>
          <w:lang w:eastAsia="et-EE"/>
          <w14:ligatures w14:val="none"/>
        </w:rPr>
        <w:t xml:space="preserve"> </w:t>
      </w:r>
      <w:commentRangeStart w:id="557"/>
      <w:r w:rsidR="00A22463" w:rsidRPr="0025383C">
        <w:rPr>
          <w:rFonts w:ascii="Times New Roman" w:eastAsia="Times New Roman" w:hAnsi="Times New Roman" w:cs="Times New Roman"/>
          <w:kern w:val="0"/>
          <w:sz w:val="24"/>
          <w:szCs w:val="24"/>
          <w:lang w:eastAsia="et-EE"/>
          <w14:ligatures w14:val="none"/>
        </w:rPr>
        <w:t>R</w:t>
      </w:r>
      <w:r w:rsidRPr="0025383C">
        <w:rPr>
          <w:rFonts w:ascii="Times New Roman" w:eastAsia="Times New Roman" w:hAnsi="Times New Roman" w:cs="Times New Roman"/>
          <w:kern w:val="0"/>
          <w:sz w:val="24"/>
          <w:szCs w:val="24"/>
          <w:lang w:eastAsia="et-EE"/>
          <w14:ligatures w14:val="none"/>
        </w:rPr>
        <w:t>elva kandmine käesoleva seaduse tähenduses on</w:t>
      </w:r>
      <w:commentRangeEnd w:id="557"/>
      <w:r w:rsidR="00634332">
        <w:rPr>
          <w:rStyle w:val="Kommentaariviide"/>
        </w:rPr>
        <w:commentReference w:id="557"/>
      </w:r>
      <w:r w:rsidRPr="0025383C">
        <w:rPr>
          <w:rFonts w:ascii="Times New Roman" w:eastAsia="Times New Roman" w:hAnsi="Times New Roman" w:cs="Times New Roman"/>
          <w:kern w:val="0"/>
          <w:sz w:val="24"/>
          <w:szCs w:val="24"/>
          <w:lang w:eastAsia="et-EE"/>
          <w14:ligatures w14:val="none"/>
        </w:rPr>
        <w:t xml:space="preserve"> relva ja laskemoona kaasas kandmine </w:t>
      </w:r>
      <w:r w:rsidRPr="002F1A1E">
        <w:rPr>
          <w:rFonts w:ascii="Times New Roman" w:eastAsia="Times New Roman" w:hAnsi="Times New Roman" w:cs="Times New Roman"/>
          <w:kern w:val="0"/>
          <w:sz w:val="24"/>
          <w:szCs w:val="24"/>
          <w:lang w:eastAsia="et-EE"/>
          <w14:ligatures w14:val="none"/>
        </w:rPr>
        <w:t xml:space="preserve">väljaspool </w:t>
      </w:r>
      <w:r w:rsidR="00805063" w:rsidRPr="00DF48FE">
        <w:rPr>
          <w:rFonts w:ascii="Times New Roman" w:eastAsia="Times New Roman" w:hAnsi="Times New Roman" w:cs="Times New Roman"/>
          <w:kern w:val="0"/>
          <w:sz w:val="24"/>
          <w:szCs w:val="24"/>
          <w:lang w:eastAsia="et-EE"/>
          <w14:ligatures w14:val="none"/>
        </w:rPr>
        <w:t>relvahoidlat</w:t>
      </w:r>
      <w:r w:rsidRPr="002F1A1E">
        <w:rPr>
          <w:rFonts w:ascii="Times New Roman" w:eastAsia="Times New Roman" w:hAnsi="Times New Roman" w:cs="Times New Roman"/>
          <w:kern w:val="0"/>
          <w:sz w:val="24"/>
          <w:szCs w:val="24"/>
          <w:lang w:eastAsia="et-EE"/>
          <w14:ligatures w14:val="none"/>
        </w:rPr>
        <w:t>.</w:t>
      </w:r>
    </w:p>
    <w:p w14:paraId="17FD1539" w14:textId="77777777" w:rsidR="00E269CC" w:rsidRPr="0025383C" w:rsidRDefault="00E269CC" w:rsidP="00E269CC">
      <w:pPr>
        <w:spacing w:after="0" w:line="240" w:lineRule="auto"/>
        <w:jc w:val="both"/>
        <w:rPr>
          <w:rFonts w:ascii="Times New Roman" w:eastAsia="Times New Roman" w:hAnsi="Times New Roman" w:cs="Times New Roman"/>
          <w:kern w:val="0"/>
          <w:sz w:val="24"/>
          <w:szCs w:val="24"/>
          <w:lang w:eastAsia="et-EE"/>
          <w14:ligatures w14:val="none"/>
        </w:rPr>
      </w:pPr>
    </w:p>
    <w:p w14:paraId="6323E5D9" w14:textId="10BD843E" w:rsidR="00E269CC" w:rsidRPr="0025383C" w:rsidRDefault="00E269CC" w:rsidP="00F466C2">
      <w:pPr>
        <w:keepNext/>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w:t>
      </w:r>
      <w:del w:id="558" w:author="Mari Koik - JUSTDIGI" w:date="2026-03-16T17:45:00Z" w16du:dateUtc="2026-03-16T15:45:00Z">
        <w:r w:rsidRPr="0025383C" w:rsidDel="00415FBE">
          <w:rPr>
            <w:rFonts w:ascii="Times New Roman" w:eastAsia="Times New Roman" w:hAnsi="Times New Roman" w:cs="Times New Roman"/>
            <w:kern w:val="0"/>
            <w:sz w:val="24"/>
            <w:szCs w:val="24"/>
            <w:lang w:eastAsia="et-EE"/>
            <w14:ligatures w14:val="none"/>
          </w:rPr>
          <w:delText xml:space="preserve">II </w:delText>
        </w:r>
      </w:del>
      <w:ins w:id="559" w:author="Mari Koik - JUSTDIGI" w:date="2026-03-16T17:45:00Z" w16du:dateUtc="2026-03-16T15:45:00Z">
        <w:r w:rsidR="00415FBE">
          <w:rPr>
            <w:rFonts w:ascii="Times New Roman" w:eastAsia="Times New Roman" w:hAnsi="Times New Roman" w:cs="Times New Roman"/>
            <w:kern w:val="0"/>
            <w:sz w:val="24"/>
            <w:szCs w:val="24"/>
            <w:lang w:eastAsia="et-EE"/>
            <w14:ligatures w14:val="none"/>
          </w:rPr>
          <w:t>Teise</w:t>
        </w:r>
        <w:r w:rsidR="00415FBE"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 xml:space="preserve">ja </w:t>
      </w:r>
      <w:del w:id="560" w:author="Mari Koik - JUSTDIGI" w:date="2026-03-16T17:45:00Z" w16du:dateUtc="2026-03-16T15:45:00Z">
        <w:r w:rsidRPr="0025383C" w:rsidDel="00415FBE">
          <w:rPr>
            <w:rFonts w:ascii="Times New Roman" w:eastAsia="Times New Roman" w:hAnsi="Times New Roman" w:cs="Times New Roman"/>
            <w:kern w:val="0"/>
            <w:sz w:val="24"/>
            <w:szCs w:val="24"/>
            <w:lang w:eastAsia="et-EE"/>
            <w14:ligatures w14:val="none"/>
          </w:rPr>
          <w:delText xml:space="preserve">III </w:delText>
        </w:r>
      </w:del>
      <w:ins w:id="561" w:author="Mari Koik - JUSTDIGI" w:date="2026-03-16T17:45:00Z" w16du:dateUtc="2026-03-16T15:45:00Z">
        <w:r w:rsidR="00415FBE">
          <w:rPr>
            <w:rFonts w:ascii="Times New Roman" w:eastAsia="Times New Roman" w:hAnsi="Times New Roman" w:cs="Times New Roman"/>
            <w:kern w:val="0"/>
            <w:sz w:val="24"/>
            <w:szCs w:val="24"/>
            <w:lang w:eastAsia="et-EE"/>
            <w14:ligatures w14:val="none"/>
          </w:rPr>
          <w:t>kolmanda</w:t>
        </w:r>
        <w:r w:rsidR="00415FBE"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astme abipolitseinik võib kanda relva ja laskemoona:</w:t>
      </w:r>
    </w:p>
    <w:p w14:paraId="7335B43C" w14:textId="048162A4" w:rsidR="00E269CC" w:rsidRPr="0025383C" w:rsidRDefault="00E269CC" w:rsidP="00F466C2">
      <w:pPr>
        <w:keepNext/>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1)</w:t>
      </w:r>
      <w:r w:rsidRPr="0025383C">
        <w:rPr>
          <w:rFonts w:ascii="Times New Roman" w:eastAsia="Times New Roman" w:hAnsi="Times New Roman" w:cs="Times New Roman"/>
          <w:b/>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politsei tegevuses </w:t>
      </w:r>
      <w:ins w:id="562" w:author="Mari Koik - JUSTDIGI" w:date="2026-03-17T11:32:00Z" w16du:dateUtc="2026-03-17T09:32:00Z">
        <w:r w:rsidR="00C07B68" w:rsidRPr="0025383C">
          <w:rPr>
            <w:rFonts w:ascii="Times New Roman" w:eastAsia="Times New Roman" w:hAnsi="Times New Roman" w:cs="Times New Roman"/>
            <w:kern w:val="0"/>
            <w:sz w:val="24"/>
            <w:szCs w:val="24"/>
            <w:lang w:eastAsia="et-EE"/>
            <w14:ligatures w14:val="none"/>
          </w:rPr>
          <w:t xml:space="preserve">ja väljaõppes </w:t>
        </w:r>
      </w:ins>
      <w:r w:rsidRPr="0025383C">
        <w:rPr>
          <w:rFonts w:ascii="Times New Roman" w:eastAsia="Times New Roman" w:hAnsi="Times New Roman" w:cs="Times New Roman"/>
          <w:kern w:val="0"/>
          <w:sz w:val="24"/>
          <w:szCs w:val="24"/>
          <w:lang w:eastAsia="et-EE"/>
          <w14:ligatures w14:val="none"/>
        </w:rPr>
        <w:t>osaledes</w:t>
      </w:r>
      <w:del w:id="563" w:author="Mari Koik - JUSTDIGI" w:date="2026-03-17T11:32:00Z" w16du:dateUtc="2026-03-17T09:32:00Z">
        <w:r w:rsidRPr="0025383C" w:rsidDel="00C07B68">
          <w:rPr>
            <w:rFonts w:ascii="Times New Roman" w:eastAsia="Times New Roman" w:hAnsi="Times New Roman" w:cs="Times New Roman"/>
            <w:kern w:val="0"/>
            <w:sz w:val="24"/>
            <w:szCs w:val="24"/>
            <w:lang w:eastAsia="et-EE"/>
            <w14:ligatures w14:val="none"/>
          </w:rPr>
          <w:delText xml:space="preserve"> ja väljaõppes</w:delText>
        </w:r>
      </w:del>
      <w:r w:rsidRPr="0025383C">
        <w:rPr>
          <w:rFonts w:ascii="Times New Roman" w:eastAsia="Times New Roman" w:hAnsi="Times New Roman" w:cs="Times New Roman"/>
          <w:kern w:val="0"/>
          <w:sz w:val="24"/>
          <w:szCs w:val="24"/>
          <w:lang w:eastAsia="et-EE"/>
          <w14:ligatures w14:val="none"/>
        </w:rPr>
        <w:t>;</w:t>
      </w:r>
    </w:p>
    <w:p w14:paraId="6E504C0B" w14:textId="426F100F" w:rsidR="00E269CC" w:rsidRPr="0025383C" w:rsidRDefault="00E269CC" w:rsidP="00F466C2">
      <w:pPr>
        <w:keepNext/>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w:t>
      </w:r>
      <w:ins w:id="564" w:author="Mari Koik - JUSTDIGI" w:date="2026-03-17T11:33:00Z" w16du:dateUtc="2026-03-17T09:33:00Z">
        <w:r w:rsidR="00C07B68">
          <w:rPr>
            <w:rFonts w:ascii="Times New Roman" w:eastAsia="Times New Roman" w:hAnsi="Times New Roman" w:cs="Times New Roman"/>
            <w:kern w:val="0"/>
            <w:sz w:val="24"/>
            <w:szCs w:val="24"/>
            <w:lang w:eastAsia="et-EE"/>
            <w14:ligatures w14:val="none"/>
          </w:rPr>
          <w:t xml:space="preserve">kui ta läheb osalema </w:t>
        </w:r>
      </w:ins>
      <w:commentRangeStart w:id="565"/>
      <w:r w:rsidRPr="0025383C">
        <w:rPr>
          <w:rFonts w:ascii="Times New Roman" w:eastAsia="Times New Roman" w:hAnsi="Times New Roman" w:cs="Times New Roman"/>
          <w:kern w:val="0"/>
          <w:sz w:val="24"/>
          <w:szCs w:val="24"/>
          <w:lang w:eastAsia="et-EE"/>
          <w14:ligatures w14:val="none"/>
        </w:rPr>
        <w:t xml:space="preserve">politsei </w:t>
      </w:r>
      <w:r w:rsidRPr="000C3730">
        <w:rPr>
          <w:rFonts w:ascii="Times New Roman" w:eastAsia="Times New Roman" w:hAnsi="Times New Roman" w:cs="Times New Roman"/>
          <w:kern w:val="0"/>
          <w:sz w:val="24"/>
          <w:szCs w:val="24"/>
          <w:lang w:eastAsia="et-EE"/>
          <w14:ligatures w14:val="none"/>
        </w:rPr>
        <w:t>tegevus</w:t>
      </w:r>
      <w:ins w:id="566" w:author="Mari Koik - JUSTDIGI" w:date="2026-03-17T11:28:00Z" w16du:dateUtc="2026-03-17T09:28:00Z">
        <w:r w:rsidR="005D75A4">
          <w:rPr>
            <w:rFonts w:ascii="Times New Roman" w:eastAsia="Times New Roman" w:hAnsi="Times New Roman" w:cs="Times New Roman"/>
            <w:kern w:val="0"/>
            <w:sz w:val="24"/>
            <w:szCs w:val="24"/>
            <w:lang w:eastAsia="et-EE"/>
            <w14:ligatures w14:val="none"/>
          </w:rPr>
          <w:t xml:space="preserve">es </w:t>
        </w:r>
      </w:ins>
      <w:ins w:id="567" w:author="Mari Koik - JUSTDIGI" w:date="2026-03-17T11:29:00Z" w16du:dateUtc="2026-03-17T09:29:00Z">
        <w:r w:rsidR="0039585C" w:rsidRPr="000C3730">
          <w:rPr>
            <w:rFonts w:ascii="Times New Roman" w:eastAsia="Times New Roman" w:hAnsi="Times New Roman" w:cs="Times New Roman"/>
            <w:kern w:val="0"/>
            <w:sz w:val="24"/>
            <w:szCs w:val="24"/>
            <w:lang w:eastAsia="et-EE"/>
            <w14:ligatures w14:val="none"/>
          </w:rPr>
          <w:t>või väljaõppes</w:t>
        </w:r>
      </w:ins>
      <w:ins w:id="568" w:author="Mari Koik - JUSTDIGI" w:date="2026-03-17T11:33:00Z" w16du:dateUtc="2026-03-17T09:33:00Z">
        <w:r w:rsidR="00193815">
          <w:rPr>
            <w:rFonts w:ascii="Times New Roman" w:eastAsia="Times New Roman" w:hAnsi="Times New Roman" w:cs="Times New Roman"/>
            <w:kern w:val="0"/>
            <w:sz w:val="24"/>
            <w:szCs w:val="24"/>
            <w:lang w:eastAsia="et-EE"/>
            <w14:ligatures w14:val="none"/>
          </w:rPr>
          <w:t xml:space="preserve"> või tuleb sealt</w:t>
        </w:r>
      </w:ins>
      <w:del w:id="569" w:author="Mari Koik - JUSTDIGI" w:date="2026-03-17T11:28:00Z" w16du:dateUtc="2026-03-17T09:28:00Z">
        <w:r w:rsidRPr="000C3730" w:rsidDel="005D75A4">
          <w:rPr>
            <w:rFonts w:ascii="Times New Roman" w:eastAsia="Times New Roman" w:hAnsi="Times New Roman" w:cs="Times New Roman"/>
            <w:kern w:val="0"/>
            <w:sz w:val="24"/>
            <w:szCs w:val="24"/>
            <w:lang w:eastAsia="et-EE"/>
            <w14:ligatures w14:val="none"/>
          </w:rPr>
          <w:delText>se</w:delText>
        </w:r>
      </w:del>
      <w:del w:id="570" w:author="Mari Koik - JUSTDIGI" w:date="2026-03-17T11:29:00Z" w16du:dateUtc="2026-03-17T09:29:00Z">
        <w:r w:rsidRPr="000C3730" w:rsidDel="0039585C">
          <w:rPr>
            <w:rFonts w:ascii="Times New Roman" w:eastAsia="Times New Roman" w:hAnsi="Times New Roman" w:cs="Times New Roman"/>
            <w:kern w:val="0"/>
            <w:sz w:val="24"/>
            <w:szCs w:val="24"/>
            <w:lang w:eastAsia="et-EE"/>
            <w14:ligatures w14:val="none"/>
          </w:rPr>
          <w:delText xml:space="preserve"> või väljaõppesse</w:delText>
        </w:r>
      </w:del>
      <w:del w:id="571" w:author="Mari Koik - JUSTDIGI" w:date="2026-03-17T11:33:00Z" w16du:dateUtc="2026-03-17T09:33:00Z">
        <w:r w:rsidRPr="000C3730" w:rsidDel="00193815">
          <w:rPr>
            <w:rFonts w:ascii="Times New Roman" w:eastAsia="Times New Roman" w:hAnsi="Times New Roman" w:cs="Times New Roman"/>
            <w:kern w:val="0"/>
            <w:sz w:val="24"/>
            <w:szCs w:val="24"/>
            <w:lang w:eastAsia="et-EE"/>
            <w14:ligatures w14:val="none"/>
          </w:rPr>
          <w:delText xml:space="preserve"> minnes ja</w:delText>
        </w:r>
        <w:r w:rsidRPr="0025383C" w:rsidDel="00193815">
          <w:rPr>
            <w:rFonts w:ascii="Times New Roman" w:eastAsia="Times New Roman" w:hAnsi="Times New Roman" w:cs="Times New Roman"/>
            <w:kern w:val="0"/>
            <w:sz w:val="24"/>
            <w:szCs w:val="24"/>
            <w:lang w:eastAsia="et-EE"/>
            <w14:ligatures w14:val="none"/>
          </w:rPr>
          <w:delText xml:space="preserve"> sealt tulles</w:delText>
        </w:r>
      </w:del>
      <w:commentRangeEnd w:id="565"/>
      <w:r w:rsidR="00D51292">
        <w:rPr>
          <w:rStyle w:val="Kommentaariviide"/>
        </w:rPr>
        <w:commentReference w:id="565"/>
      </w:r>
      <w:r w:rsidRPr="0025383C">
        <w:rPr>
          <w:rFonts w:ascii="Times New Roman" w:eastAsia="Times New Roman" w:hAnsi="Times New Roman" w:cs="Times New Roman"/>
          <w:kern w:val="0"/>
          <w:sz w:val="24"/>
          <w:szCs w:val="24"/>
          <w:lang w:eastAsia="et-EE"/>
          <w14:ligatures w14:val="none"/>
        </w:rPr>
        <w:t>.</w:t>
      </w:r>
    </w:p>
    <w:p w14:paraId="7E7F7E81" w14:textId="77777777" w:rsidR="00A22463" w:rsidRPr="0025383C" w:rsidRDefault="00A22463" w:rsidP="00A22463">
      <w:pPr>
        <w:spacing w:after="0" w:line="240" w:lineRule="auto"/>
        <w:jc w:val="both"/>
        <w:rPr>
          <w:rFonts w:ascii="Times New Roman" w:eastAsia="Times New Roman" w:hAnsi="Times New Roman" w:cs="Times New Roman"/>
          <w:kern w:val="0"/>
          <w:sz w:val="24"/>
          <w:szCs w:val="24"/>
          <w:lang w:eastAsia="et-EE"/>
          <w14:ligatures w14:val="none"/>
        </w:rPr>
      </w:pPr>
    </w:p>
    <w:p w14:paraId="37E23D9C" w14:textId="0157FD42" w:rsidR="00A22463" w:rsidRPr="0025383C" w:rsidRDefault="00A22463" w:rsidP="00A22463">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(3) </w:t>
      </w:r>
      <w:r w:rsidR="00B43827" w:rsidRPr="0025383C">
        <w:rPr>
          <w:rFonts w:ascii="Times New Roman" w:eastAsia="Times New Roman" w:hAnsi="Times New Roman" w:cs="Times New Roman"/>
          <w:kern w:val="0"/>
          <w:sz w:val="24"/>
          <w:szCs w:val="24"/>
          <w:lang w:eastAsia="et-EE"/>
          <w14:ligatures w14:val="none"/>
        </w:rPr>
        <w:t xml:space="preserve">Välisriiki lähetatud </w:t>
      </w:r>
      <w:del w:id="572" w:author="Mari Koik - JUSTDIGI" w:date="2026-03-16T17:45:00Z" w16du:dateUtc="2026-03-16T15:45:00Z">
        <w:r w:rsidR="00B43827" w:rsidRPr="0025383C" w:rsidDel="00415FBE">
          <w:rPr>
            <w:rFonts w:ascii="Times New Roman" w:eastAsia="Times New Roman" w:hAnsi="Times New Roman" w:cs="Times New Roman"/>
            <w:kern w:val="0"/>
            <w:sz w:val="24"/>
            <w:szCs w:val="24"/>
            <w:lang w:eastAsia="et-EE"/>
            <w14:ligatures w14:val="none"/>
          </w:rPr>
          <w:delText xml:space="preserve">II </w:delText>
        </w:r>
      </w:del>
      <w:ins w:id="573" w:author="Mari Koik - JUSTDIGI" w:date="2026-03-16T17:45:00Z" w16du:dateUtc="2026-03-16T15:45:00Z">
        <w:r w:rsidR="00415FBE">
          <w:rPr>
            <w:rFonts w:ascii="Times New Roman" w:eastAsia="Times New Roman" w:hAnsi="Times New Roman" w:cs="Times New Roman"/>
            <w:kern w:val="0"/>
            <w:sz w:val="24"/>
            <w:szCs w:val="24"/>
            <w:lang w:eastAsia="et-EE"/>
            <w14:ligatures w14:val="none"/>
          </w:rPr>
          <w:t>teise</w:t>
        </w:r>
        <w:r w:rsidR="00415FBE" w:rsidRPr="0025383C">
          <w:rPr>
            <w:rFonts w:ascii="Times New Roman" w:eastAsia="Times New Roman" w:hAnsi="Times New Roman" w:cs="Times New Roman"/>
            <w:kern w:val="0"/>
            <w:sz w:val="24"/>
            <w:szCs w:val="24"/>
            <w:lang w:eastAsia="et-EE"/>
            <w14:ligatures w14:val="none"/>
          </w:rPr>
          <w:t xml:space="preserve"> </w:t>
        </w:r>
      </w:ins>
      <w:r w:rsidR="00B43827" w:rsidRPr="0025383C">
        <w:rPr>
          <w:rFonts w:ascii="Times New Roman" w:eastAsia="Times New Roman" w:hAnsi="Times New Roman" w:cs="Times New Roman"/>
          <w:kern w:val="0"/>
          <w:sz w:val="24"/>
          <w:szCs w:val="24"/>
          <w:lang w:eastAsia="et-EE"/>
          <w14:ligatures w14:val="none"/>
        </w:rPr>
        <w:t xml:space="preserve">ja </w:t>
      </w:r>
      <w:del w:id="574" w:author="Mari Koik - JUSTDIGI" w:date="2026-03-16T17:45:00Z" w16du:dateUtc="2026-03-16T15:45:00Z">
        <w:r w:rsidR="00B43827" w:rsidRPr="0025383C" w:rsidDel="00415FBE">
          <w:rPr>
            <w:rFonts w:ascii="Times New Roman" w:eastAsia="Times New Roman" w:hAnsi="Times New Roman" w:cs="Times New Roman"/>
            <w:kern w:val="0"/>
            <w:sz w:val="24"/>
            <w:szCs w:val="24"/>
            <w:lang w:eastAsia="et-EE"/>
            <w14:ligatures w14:val="none"/>
          </w:rPr>
          <w:delText xml:space="preserve">III </w:delText>
        </w:r>
      </w:del>
      <w:ins w:id="575" w:author="Mari Koik - JUSTDIGI" w:date="2026-03-16T17:45:00Z" w16du:dateUtc="2026-03-16T15:45:00Z">
        <w:r w:rsidR="00415FBE">
          <w:rPr>
            <w:rFonts w:ascii="Times New Roman" w:eastAsia="Times New Roman" w:hAnsi="Times New Roman" w:cs="Times New Roman"/>
            <w:kern w:val="0"/>
            <w:sz w:val="24"/>
            <w:szCs w:val="24"/>
            <w:lang w:eastAsia="et-EE"/>
            <w14:ligatures w14:val="none"/>
          </w:rPr>
          <w:t>kolmanda</w:t>
        </w:r>
        <w:r w:rsidR="00415FBE" w:rsidRPr="0025383C">
          <w:rPr>
            <w:rFonts w:ascii="Times New Roman" w:eastAsia="Times New Roman" w:hAnsi="Times New Roman" w:cs="Times New Roman"/>
            <w:kern w:val="0"/>
            <w:sz w:val="24"/>
            <w:szCs w:val="24"/>
            <w:lang w:eastAsia="et-EE"/>
            <w14:ligatures w14:val="none"/>
          </w:rPr>
          <w:t xml:space="preserve"> </w:t>
        </w:r>
      </w:ins>
      <w:r w:rsidR="00B43827" w:rsidRPr="0025383C">
        <w:rPr>
          <w:rFonts w:ascii="Times New Roman" w:eastAsia="Times New Roman" w:hAnsi="Times New Roman" w:cs="Times New Roman"/>
          <w:kern w:val="0"/>
          <w:sz w:val="24"/>
          <w:szCs w:val="24"/>
          <w:lang w:eastAsia="et-EE"/>
          <w14:ligatures w14:val="none"/>
        </w:rPr>
        <w:t xml:space="preserve">astme abipolitseinikul võib </w:t>
      </w:r>
      <w:bookmarkStart w:id="576" w:name="_Hlk217037426"/>
      <w:r w:rsidR="00B43827" w:rsidRPr="0025383C">
        <w:rPr>
          <w:rFonts w:ascii="Times New Roman" w:eastAsia="Times New Roman" w:hAnsi="Times New Roman" w:cs="Times New Roman"/>
          <w:kern w:val="0"/>
          <w:sz w:val="24"/>
          <w:szCs w:val="24"/>
          <w:lang w:eastAsia="et-EE"/>
          <w14:ligatures w14:val="none"/>
        </w:rPr>
        <w:t>Politsei- ja Piirivalveameti peadirektori või tema volitatud ametniku otsusega</w:t>
      </w:r>
      <w:bookmarkEnd w:id="576"/>
      <w:r w:rsidR="00B43827" w:rsidRPr="0025383C">
        <w:rPr>
          <w:rFonts w:ascii="Times New Roman" w:eastAsia="Times New Roman" w:hAnsi="Times New Roman" w:cs="Times New Roman"/>
          <w:kern w:val="0"/>
          <w:sz w:val="24"/>
          <w:szCs w:val="24"/>
          <w:lang w:eastAsia="et-EE"/>
          <w14:ligatures w14:val="none"/>
        </w:rPr>
        <w:t xml:space="preserve"> lubada kanda talle väljastatud relva, kui see on vajalik ülesande täitmiseks.</w:t>
      </w:r>
    </w:p>
    <w:p w14:paraId="5E617498" w14:textId="77777777" w:rsidR="00751EE8" w:rsidRPr="0025383C" w:rsidRDefault="00751EE8" w:rsidP="00A22463">
      <w:pPr>
        <w:spacing w:after="0" w:line="240" w:lineRule="auto"/>
        <w:jc w:val="both"/>
        <w:rPr>
          <w:rFonts w:ascii="Times New Roman" w:eastAsia="Times New Roman" w:hAnsi="Times New Roman" w:cs="Times New Roman"/>
          <w:kern w:val="0"/>
          <w:sz w:val="24"/>
          <w:szCs w:val="24"/>
          <w:lang w:eastAsia="et-EE"/>
          <w14:ligatures w14:val="none"/>
        </w:rPr>
      </w:pPr>
    </w:p>
    <w:p w14:paraId="7A1F40DC" w14:textId="50F5A091" w:rsidR="00751EE8" w:rsidRPr="0025383C" w:rsidRDefault="00751EE8" w:rsidP="00751EE8">
      <w:pPr>
        <w:shd w:val="clear" w:color="auto" w:fill="FFFFFF" w:themeFill="background1"/>
        <w:spacing w:after="0" w:line="240" w:lineRule="auto"/>
        <w:ind w:left="360"/>
        <w:jc w:val="center"/>
        <w:rPr>
          <w:rFonts w:ascii="Times New Roman" w:hAnsi="Times New Roman" w:cs="Times New Roman"/>
          <w:b/>
          <w:bCs/>
          <w:sz w:val="24"/>
          <w:szCs w:val="24"/>
        </w:rPr>
      </w:pPr>
      <w:r w:rsidRPr="0025383C">
        <w:rPr>
          <w:rFonts w:ascii="Times New Roman" w:hAnsi="Times New Roman" w:cs="Times New Roman"/>
          <w:b/>
          <w:bCs/>
          <w:sz w:val="24"/>
          <w:szCs w:val="24"/>
        </w:rPr>
        <w:t>4. jagu</w:t>
      </w:r>
    </w:p>
    <w:p w14:paraId="780CF489" w14:textId="6BAE020D" w:rsidR="00C51AF0" w:rsidRPr="0025383C" w:rsidRDefault="00751EE8" w:rsidP="00751EE8">
      <w:pPr>
        <w:shd w:val="clear" w:color="auto" w:fill="FFFFFF"/>
        <w:spacing w:after="0" w:line="240" w:lineRule="auto"/>
        <w:jc w:val="center"/>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Relva hoidmine ja edasitoimetamine</w:t>
      </w:r>
    </w:p>
    <w:p w14:paraId="28A3D1D9" w14:textId="77777777" w:rsidR="00751EE8" w:rsidRPr="0025383C" w:rsidRDefault="00751EE8" w:rsidP="00751EE8">
      <w:pPr>
        <w:shd w:val="clear" w:color="auto" w:fill="FFFFFF"/>
        <w:spacing w:after="0" w:line="240" w:lineRule="auto"/>
        <w:jc w:val="center"/>
        <w:rPr>
          <w:rFonts w:ascii="Times New Roman" w:eastAsia="Times New Roman" w:hAnsi="Times New Roman" w:cs="Times New Roman"/>
          <w:b/>
          <w:bCs/>
          <w:kern w:val="0"/>
          <w:sz w:val="24"/>
          <w:szCs w:val="24"/>
          <w:lang w:eastAsia="et-EE"/>
          <w14:ligatures w14:val="none"/>
        </w:rPr>
      </w:pPr>
    </w:p>
    <w:p w14:paraId="240E180B" w14:textId="4548894D" w:rsidR="00C51AF0" w:rsidRPr="0025383C" w:rsidRDefault="00C51AF0" w:rsidP="00C51AF0">
      <w:pPr>
        <w:shd w:val="clear" w:color="auto" w:fill="FFFFFF"/>
        <w:spacing w:after="0" w:line="240" w:lineRule="auto"/>
        <w:jc w:val="both"/>
        <w:rPr>
          <w:rFonts w:ascii="Times New Roman" w:eastAsia="Times New Roman" w:hAnsi="Times New Roman" w:cs="Times New Roman"/>
          <w:b/>
          <w:kern w:val="0"/>
          <w:sz w:val="24"/>
          <w:szCs w:val="24"/>
          <w:lang w:eastAsia="et-EE"/>
          <w14:ligatures w14:val="none"/>
        </w:rPr>
      </w:pPr>
      <w:r w:rsidRPr="0025383C">
        <w:rPr>
          <w:rFonts w:ascii="Times New Roman" w:eastAsia="Times New Roman" w:hAnsi="Times New Roman" w:cs="Times New Roman"/>
          <w:b/>
          <w:kern w:val="0"/>
          <w:sz w:val="24"/>
          <w:szCs w:val="24"/>
          <w:lang w:eastAsia="et-EE"/>
          <w14:ligatures w14:val="none"/>
        </w:rPr>
        <w:t xml:space="preserve">§ </w:t>
      </w:r>
      <w:r w:rsidR="002D0E57" w:rsidRPr="0025383C">
        <w:rPr>
          <w:rFonts w:ascii="Times New Roman" w:eastAsia="Times New Roman" w:hAnsi="Times New Roman" w:cs="Times New Roman"/>
          <w:b/>
          <w:bCs/>
          <w:kern w:val="0"/>
          <w:sz w:val="24"/>
          <w:szCs w:val="24"/>
          <w:lang w:eastAsia="et-EE"/>
          <w14:ligatures w14:val="none"/>
        </w:rPr>
        <w:t>3</w:t>
      </w:r>
      <w:r w:rsidR="00B41C62" w:rsidRPr="0025383C">
        <w:rPr>
          <w:rFonts w:ascii="Times New Roman" w:eastAsia="Times New Roman" w:hAnsi="Times New Roman" w:cs="Times New Roman"/>
          <w:b/>
          <w:bCs/>
          <w:kern w:val="0"/>
          <w:sz w:val="24"/>
          <w:szCs w:val="24"/>
          <w:lang w:eastAsia="et-EE"/>
          <w14:ligatures w14:val="none"/>
        </w:rPr>
        <w:t>3</w:t>
      </w:r>
      <w:r w:rsidRPr="0025383C">
        <w:rPr>
          <w:rFonts w:ascii="Times New Roman" w:eastAsia="Times New Roman" w:hAnsi="Times New Roman" w:cs="Times New Roman"/>
          <w:b/>
          <w:kern w:val="0"/>
          <w:sz w:val="24"/>
          <w:szCs w:val="24"/>
          <w:lang w:eastAsia="et-EE"/>
          <w14:ligatures w14:val="none"/>
        </w:rPr>
        <w:t xml:space="preserve">. Abipolitseinikule väljastatud </w:t>
      </w:r>
      <w:r w:rsidRPr="0025383C">
        <w:rPr>
          <w:rFonts w:ascii="Times New Roman" w:eastAsia="Times New Roman" w:hAnsi="Times New Roman" w:cs="Times New Roman"/>
          <w:b/>
          <w:bCs/>
          <w:kern w:val="0"/>
          <w:sz w:val="24"/>
          <w:szCs w:val="24"/>
          <w:lang w:eastAsia="et-EE"/>
          <w14:ligatures w14:val="none"/>
        </w:rPr>
        <w:t>relva</w:t>
      </w:r>
      <w:r w:rsidR="00910604">
        <w:rPr>
          <w:rFonts w:ascii="Times New Roman" w:eastAsia="Times New Roman" w:hAnsi="Times New Roman" w:cs="Times New Roman"/>
          <w:b/>
          <w:bCs/>
          <w:kern w:val="0"/>
          <w:sz w:val="24"/>
          <w:szCs w:val="24"/>
          <w:lang w:eastAsia="et-EE"/>
          <w14:ligatures w14:val="none"/>
        </w:rPr>
        <w:t xml:space="preserve"> ja laskemoona</w:t>
      </w:r>
      <w:r w:rsidRPr="0025383C">
        <w:rPr>
          <w:rFonts w:ascii="Times New Roman" w:eastAsia="Times New Roman" w:hAnsi="Times New Roman" w:cs="Times New Roman"/>
          <w:b/>
          <w:kern w:val="0"/>
          <w:sz w:val="24"/>
          <w:szCs w:val="24"/>
          <w:lang w:eastAsia="et-EE"/>
          <w14:ligatures w14:val="none"/>
        </w:rPr>
        <w:t xml:space="preserve"> hoidmine</w:t>
      </w:r>
    </w:p>
    <w:p w14:paraId="5DE89202" w14:textId="77777777" w:rsidR="00C51AF0" w:rsidRPr="0025383C" w:rsidRDefault="00C51AF0" w:rsidP="004B5531">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4E8E624" w14:textId="7E9E31F0" w:rsidR="005D7B7E" w:rsidRPr="005D7B7E" w:rsidRDefault="00C51AF0" w:rsidP="004B5531">
      <w:pPr>
        <w:spacing w:after="0"/>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del w:id="577" w:author="Mari Koik - JUSTDIGI" w:date="2026-03-16T17:45:00Z" w16du:dateUtc="2026-03-16T15:45:00Z">
        <w:r w:rsidR="00675983" w:rsidRPr="0025383C" w:rsidDel="00415FBE">
          <w:rPr>
            <w:rFonts w:ascii="Times New Roman" w:eastAsia="Times New Roman" w:hAnsi="Times New Roman" w:cs="Times New Roman"/>
            <w:kern w:val="0"/>
            <w:sz w:val="24"/>
            <w:szCs w:val="24"/>
            <w:lang w:eastAsia="et-EE"/>
            <w14:ligatures w14:val="none"/>
          </w:rPr>
          <w:delText xml:space="preserve">II </w:delText>
        </w:r>
      </w:del>
      <w:ins w:id="578" w:author="Mari Koik - JUSTDIGI" w:date="2026-03-16T17:45:00Z" w16du:dateUtc="2026-03-16T15:45:00Z">
        <w:r w:rsidR="00415FBE">
          <w:rPr>
            <w:rFonts w:ascii="Times New Roman" w:eastAsia="Times New Roman" w:hAnsi="Times New Roman" w:cs="Times New Roman"/>
            <w:kern w:val="0"/>
            <w:sz w:val="24"/>
            <w:szCs w:val="24"/>
            <w:lang w:eastAsia="et-EE"/>
            <w14:ligatures w14:val="none"/>
          </w:rPr>
          <w:t>Teise</w:t>
        </w:r>
        <w:r w:rsidR="00415FBE" w:rsidRPr="0025383C">
          <w:rPr>
            <w:rFonts w:ascii="Times New Roman" w:eastAsia="Times New Roman" w:hAnsi="Times New Roman" w:cs="Times New Roman"/>
            <w:kern w:val="0"/>
            <w:sz w:val="24"/>
            <w:szCs w:val="24"/>
            <w:lang w:eastAsia="et-EE"/>
            <w14:ligatures w14:val="none"/>
          </w:rPr>
          <w:t xml:space="preserve"> </w:t>
        </w:r>
      </w:ins>
      <w:r w:rsidR="00675983" w:rsidRPr="0025383C">
        <w:rPr>
          <w:rFonts w:ascii="Times New Roman" w:eastAsia="Times New Roman" w:hAnsi="Times New Roman" w:cs="Times New Roman"/>
          <w:kern w:val="0"/>
          <w:sz w:val="24"/>
          <w:szCs w:val="24"/>
          <w:lang w:eastAsia="et-EE"/>
          <w14:ligatures w14:val="none"/>
        </w:rPr>
        <w:t xml:space="preserve">ja </w:t>
      </w:r>
      <w:del w:id="579" w:author="Mari Koik - JUSTDIGI" w:date="2026-03-16T17:45:00Z" w16du:dateUtc="2026-03-16T15:45:00Z">
        <w:r w:rsidR="00675983" w:rsidRPr="0025383C" w:rsidDel="00415FBE">
          <w:rPr>
            <w:rFonts w:ascii="Times New Roman" w:eastAsia="Times New Roman" w:hAnsi="Times New Roman" w:cs="Times New Roman"/>
            <w:kern w:val="0"/>
            <w:sz w:val="24"/>
            <w:szCs w:val="24"/>
            <w:lang w:eastAsia="et-EE"/>
            <w14:ligatures w14:val="none"/>
          </w:rPr>
          <w:delText xml:space="preserve">III </w:delText>
        </w:r>
      </w:del>
      <w:ins w:id="580" w:author="Mari Koik - JUSTDIGI" w:date="2026-03-16T17:45:00Z" w16du:dateUtc="2026-03-16T15:45:00Z">
        <w:r w:rsidR="00415FBE">
          <w:rPr>
            <w:rFonts w:ascii="Times New Roman" w:eastAsia="Times New Roman" w:hAnsi="Times New Roman" w:cs="Times New Roman"/>
            <w:kern w:val="0"/>
            <w:sz w:val="24"/>
            <w:szCs w:val="24"/>
            <w:lang w:eastAsia="et-EE"/>
            <w14:ligatures w14:val="none"/>
          </w:rPr>
          <w:t>kolmanda</w:t>
        </w:r>
        <w:r w:rsidR="00415FBE" w:rsidRPr="0025383C">
          <w:rPr>
            <w:rFonts w:ascii="Times New Roman" w:eastAsia="Times New Roman" w:hAnsi="Times New Roman" w:cs="Times New Roman"/>
            <w:kern w:val="0"/>
            <w:sz w:val="24"/>
            <w:szCs w:val="24"/>
            <w:lang w:eastAsia="et-EE"/>
            <w14:ligatures w14:val="none"/>
          </w:rPr>
          <w:t xml:space="preserve"> </w:t>
        </w:r>
      </w:ins>
      <w:r w:rsidR="00675983" w:rsidRPr="002F1A1E">
        <w:rPr>
          <w:rFonts w:ascii="Times New Roman" w:eastAsia="Times New Roman" w:hAnsi="Times New Roman" w:cs="Times New Roman"/>
          <w:kern w:val="0"/>
          <w:sz w:val="24"/>
          <w:szCs w:val="24"/>
          <w:lang w:eastAsia="et-EE"/>
          <w14:ligatures w14:val="none"/>
        </w:rPr>
        <w:t xml:space="preserve">astme </w:t>
      </w:r>
      <w:r w:rsidR="00675983" w:rsidRPr="00DF48FE">
        <w:rPr>
          <w:rFonts w:ascii="Times New Roman" w:eastAsia="Times New Roman" w:hAnsi="Times New Roman" w:cs="Times New Roman"/>
          <w:kern w:val="0"/>
          <w:sz w:val="24"/>
          <w:szCs w:val="24"/>
          <w:lang w:eastAsia="et-EE"/>
          <w14:ligatures w14:val="none"/>
        </w:rPr>
        <w:t>a</w:t>
      </w:r>
      <w:r w:rsidRPr="00DF48FE">
        <w:rPr>
          <w:rFonts w:ascii="Times New Roman" w:eastAsia="Times New Roman" w:hAnsi="Times New Roman" w:cs="Times New Roman"/>
          <w:kern w:val="0"/>
          <w:sz w:val="24"/>
          <w:szCs w:val="24"/>
          <w:lang w:eastAsia="et-EE"/>
          <w14:ligatures w14:val="none"/>
        </w:rPr>
        <w:t xml:space="preserve">bipolitseinikule väljastatud </w:t>
      </w:r>
      <w:r w:rsidR="00C61AC4" w:rsidRPr="00DF48FE">
        <w:rPr>
          <w:rFonts w:ascii="Times New Roman" w:eastAsia="Times New Roman" w:hAnsi="Times New Roman" w:cs="Times New Roman"/>
          <w:kern w:val="0"/>
          <w:sz w:val="24"/>
          <w:szCs w:val="24"/>
          <w:lang w:eastAsia="et-EE"/>
          <w14:ligatures w14:val="none"/>
        </w:rPr>
        <w:t>tuli</w:t>
      </w:r>
      <w:r w:rsidRPr="00DF48FE">
        <w:rPr>
          <w:rFonts w:ascii="Times New Roman" w:eastAsia="Times New Roman" w:hAnsi="Times New Roman" w:cs="Times New Roman"/>
          <w:kern w:val="0"/>
          <w:sz w:val="24"/>
          <w:szCs w:val="24"/>
          <w:lang w:eastAsia="et-EE"/>
          <w14:ligatures w14:val="none"/>
        </w:rPr>
        <w:t xml:space="preserve">relva ja laskemoona </w:t>
      </w:r>
      <w:r w:rsidR="00535BE5" w:rsidRPr="00DF48FE">
        <w:rPr>
          <w:rFonts w:ascii="Times New Roman" w:eastAsia="Times New Roman" w:hAnsi="Times New Roman" w:cs="Times New Roman"/>
          <w:kern w:val="0"/>
          <w:sz w:val="24"/>
          <w:szCs w:val="24"/>
          <w:lang w:eastAsia="et-EE"/>
          <w14:ligatures w14:val="none"/>
        </w:rPr>
        <w:t xml:space="preserve">hoitakse </w:t>
      </w:r>
      <w:r w:rsidR="00F9505D" w:rsidRPr="00DF48FE">
        <w:rPr>
          <w:rFonts w:ascii="Times New Roman" w:eastAsia="Times New Roman" w:hAnsi="Times New Roman" w:cs="Times New Roman"/>
          <w:kern w:val="0"/>
          <w:sz w:val="24"/>
          <w:szCs w:val="24"/>
          <w:lang w:eastAsia="et-EE"/>
          <w14:ligatures w14:val="none"/>
        </w:rPr>
        <w:t xml:space="preserve">Politsei- ja Piirivalveameti </w:t>
      </w:r>
      <w:r w:rsidR="00535BE5" w:rsidRPr="00DF48FE">
        <w:rPr>
          <w:rFonts w:ascii="Times New Roman" w:eastAsia="Times New Roman" w:hAnsi="Times New Roman" w:cs="Times New Roman"/>
          <w:kern w:val="0"/>
          <w:sz w:val="24"/>
          <w:szCs w:val="24"/>
          <w:lang w:eastAsia="et-EE"/>
          <w14:ligatures w14:val="none"/>
        </w:rPr>
        <w:t xml:space="preserve">määratud </w:t>
      </w:r>
      <w:r w:rsidR="003A7393" w:rsidRPr="00DF48FE">
        <w:rPr>
          <w:rFonts w:ascii="Times New Roman" w:eastAsia="Times New Roman" w:hAnsi="Times New Roman" w:cs="Times New Roman"/>
          <w:kern w:val="0"/>
          <w:sz w:val="24"/>
          <w:szCs w:val="24"/>
          <w:lang w:eastAsia="et-EE"/>
          <w14:ligatures w14:val="none"/>
        </w:rPr>
        <w:t>relvahoidlas</w:t>
      </w:r>
      <w:r w:rsidR="00D64252" w:rsidRPr="00DF48FE">
        <w:rPr>
          <w:rFonts w:ascii="Times New Roman" w:eastAsia="Times New Roman" w:hAnsi="Times New Roman" w:cs="Times New Roman"/>
          <w:kern w:val="0"/>
          <w:sz w:val="24"/>
          <w:szCs w:val="24"/>
          <w:lang w:eastAsia="et-EE"/>
          <w14:ligatures w14:val="none"/>
        </w:rPr>
        <w:t xml:space="preserve"> </w:t>
      </w:r>
      <w:r w:rsidR="005D7B7E" w:rsidRPr="00DF48FE">
        <w:rPr>
          <w:rFonts w:ascii="Times New Roman" w:eastAsia="Times New Roman" w:hAnsi="Times New Roman" w:cs="Times New Roman"/>
          <w:kern w:val="0"/>
          <w:sz w:val="24"/>
          <w:szCs w:val="24"/>
          <w:lang w:eastAsia="et-EE"/>
          <w14:ligatures w14:val="none"/>
        </w:rPr>
        <w:t>tühjaks laetuna.</w:t>
      </w:r>
    </w:p>
    <w:p w14:paraId="3687196A" w14:textId="77777777" w:rsidR="00535BE5" w:rsidRPr="0025383C" w:rsidRDefault="00535BE5" w:rsidP="005D7B7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D8B1641" w14:textId="571C2A1B" w:rsidR="00000842" w:rsidRDefault="00C51AF0" w:rsidP="005D7B7E">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14044A">
        <w:rPr>
          <w:rFonts w:ascii="Times New Roman" w:eastAsia="Times New Roman" w:hAnsi="Times New Roman" w:cs="Times New Roman"/>
          <w:kern w:val="0"/>
          <w:sz w:val="24"/>
          <w:szCs w:val="24"/>
          <w:lang w:eastAsia="et-EE"/>
          <w14:ligatures w14:val="none"/>
        </w:rPr>
        <w:t xml:space="preserve">(2) </w:t>
      </w:r>
      <w:del w:id="581" w:author="Mari Koik - JUSTDIGI" w:date="2026-03-16T17:45:00Z" w16du:dateUtc="2026-03-16T15:45:00Z">
        <w:r w:rsidR="00675983" w:rsidRPr="0014044A" w:rsidDel="00415FBE">
          <w:rPr>
            <w:rFonts w:ascii="Times New Roman" w:eastAsia="Times New Roman" w:hAnsi="Times New Roman" w:cs="Times New Roman"/>
            <w:kern w:val="0"/>
            <w:sz w:val="24"/>
            <w:szCs w:val="24"/>
            <w:lang w:eastAsia="et-EE"/>
            <w14:ligatures w14:val="none"/>
          </w:rPr>
          <w:delText xml:space="preserve">II </w:delText>
        </w:r>
      </w:del>
      <w:ins w:id="582" w:author="Mari Koik - JUSTDIGI" w:date="2026-03-16T17:45:00Z" w16du:dateUtc="2026-03-16T15:45:00Z">
        <w:r w:rsidR="00415FBE">
          <w:rPr>
            <w:rFonts w:ascii="Times New Roman" w:eastAsia="Times New Roman" w:hAnsi="Times New Roman" w:cs="Times New Roman"/>
            <w:kern w:val="0"/>
            <w:sz w:val="24"/>
            <w:szCs w:val="24"/>
            <w:lang w:eastAsia="et-EE"/>
            <w14:ligatures w14:val="none"/>
          </w:rPr>
          <w:t>Teise</w:t>
        </w:r>
        <w:r w:rsidR="00415FBE" w:rsidRPr="0014044A">
          <w:rPr>
            <w:rFonts w:ascii="Times New Roman" w:eastAsia="Times New Roman" w:hAnsi="Times New Roman" w:cs="Times New Roman"/>
            <w:kern w:val="0"/>
            <w:sz w:val="24"/>
            <w:szCs w:val="24"/>
            <w:lang w:eastAsia="et-EE"/>
            <w14:ligatures w14:val="none"/>
          </w:rPr>
          <w:t xml:space="preserve"> </w:t>
        </w:r>
      </w:ins>
      <w:r w:rsidR="00675983" w:rsidRPr="0014044A">
        <w:rPr>
          <w:rFonts w:ascii="Times New Roman" w:eastAsia="Times New Roman" w:hAnsi="Times New Roman" w:cs="Times New Roman"/>
          <w:kern w:val="0"/>
          <w:sz w:val="24"/>
          <w:szCs w:val="24"/>
          <w:lang w:eastAsia="et-EE"/>
          <w14:ligatures w14:val="none"/>
        </w:rPr>
        <w:t xml:space="preserve">ja </w:t>
      </w:r>
      <w:del w:id="583" w:author="Mari Koik - JUSTDIGI" w:date="2026-03-16T17:45:00Z" w16du:dateUtc="2026-03-16T15:45:00Z">
        <w:r w:rsidR="00675983" w:rsidRPr="0014044A" w:rsidDel="00415FBE">
          <w:rPr>
            <w:rFonts w:ascii="Times New Roman" w:eastAsia="Times New Roman" w:hAnsi="Times New Roman" w:cs="Times New Roman"/>
            <w:kern w:val="0"/>
            <w:sz w:val="24"/>
            <w:szCs w:val="24"/>
            <w:lang w:eastAsia="et-EE"/>
            <w14:ligatures w14:val="none"/>
          </w:rPr>
          <w:delText xml:space="preserve">III </w:delText>
        </w:r>
      </w:del>
      <w:ins w:id="584" w:author="Mari Koik - JUSTDIGI" w:date="2026-03-16T17:45:00Z" w16du:dateUtc="2026-03-16T15:45:00Z">
        <w:r w:rsidR="00415FBE">
          <w:rPr>
            <w:rFonts w:ascii="Times New Roman" w:eastAsia="Times New Roman" w:hAnsi="Times New Roman" w:cs="Times New Roman"/>
            <w:kern w:val="0"/>
            <w:sz w:val="24"/>
            <w:szCs w:val="24"/>
            <w:lang w:eastAsia="et-EE"/>
            <w14:ligatures w14:val="none"/>
          </w:rPr>
          <w:t>kolmanda</w:t>
        </w:r>
        <w:r w:rsidR="00415FBE" w:rsidRPr="0014044A">
          <w:rPr>
            <w:rFonts w:ascii="Times New Roman" w:eastAsia="Times New Roman" w:hAnsi="Times New Roman" w:cs="Times New Roman"/>
            <w:kern w:val="0"/>
            <w:sz w:val="24"/>
            <w:szCs w:val="24"/>
            <w:lang w:eastAsia="et-EE"/>
            <w14:ligatures w14:val="none"/>
          </w:rPr>
          <w:t xml:space="preserve"> </w:t>
        </w:r>
      </w:ins>
      <w:r w:rsidR="00675983" w:rsidRPr="0014044A">
        <w:rPr>
          <w:rFonts w:ascii="Times New Roman" w:eastAsia="Times New Roman" w:hAnsi="Times New Roman" w:cs="Times New Roman"/>
          <w:kern w:val="0"/>
          <w:sz w:val="24"/>
          <w:szCs w:val="24"/>
          <w:lang w:eastAsia="et-EE"/>
          <w14:ligatures w14:val="none"/>
        </w:rPr>
        <w:t>astme a</w:t>
      </w:r>
      <w:r w:rsidRPr="0014044A">
        <w:rPr>
          <w:rFonts w:ascii="Times New Roman" w:eastAsia="Times New Roman" w:hAnsi="Times New Roman" w:cs="Times New Roman"/>
          <w:kern w:val="0"/>
          <w:sz w:val="24"/>
          <w:szCs w:val="24"/>
          <w:lang w:eastAsia="et-EE"/>
          <w14:ligatures w14:val="none"/>
        </w:rPr>
        <w:t>bipolitseinik võib hoida</w:t>
      </w:r>
      <w:r w:rsidR="00871429" w:rsidRPr="0014044A">
        <w:t xml:space="preserve"> </w:t>
      </w:r>
      <w:r w:rsidR="00420E9A" w:rsidRPr="0014044A">
        <w:rPr>
          <w:rFonts w:ascii="Times New Roman" w:eastAsia="Times New Roman" w:hAnsi="Times New Roman" w:cs="Times New Roman"/>
          <w:kern w:val="0"/>
          <w:sz w:val="24"/>
          <w:szCs w:val="24"/>
          <w:lang w:eastAsia="et-EE"/>
          <w14:ligatures w14:val="none"/>
        </w:rPr>
        <w:t>relva</w:t>
      </w:r>
      <w:r w:rsidRPr="0014044A">
        <w:rPr>
          <w:rFonts w:ascii="Times New Roman" w:eastAsia="Times New Roman" w:hAnsi="Times New Roman" w:cs="Times New Roman"/>
          <w:kern w:val="0"/>
          <w:sz w:val="24"/>
          <w:szCs w:val="24"/>
          <w:lang w:eastAsia="et-EE"/>
          <w14:ligatures w14:val="none"/>
        </w:rPr>
        <w:t xml:space="preserve"> ja laskemoona oma elu- või asukohas Politsei-</w:t>
      </w:r>
      <w:r w:rsidRPr="0025383C">
        <w:rPr>
          <w:rFonts w:ascii="Times New Roman" w:eastAsia="Times New Roman" w:hAnsi="Times New Roman" w:cs="Times New Roman"/>
          <w:kern w:val="0"/>
          <w:sz w:val="24"/>
          <w:szCs w:val="24"/>
          <w:lang w:eastAsia="et-EE"/>
          <w14:ligatures w14:val="none"/>
        </w:rPr>
        <w:t xml:space="preserve"> ja Piirivalveameti peadirektori või tema volitatud ametniku eelneva </w:t>
      </w:r>
      <w:r w:rsidR="00535BE5" w:rsidRPr="0025383C">
        <w:rPr>
          <w:rFonts w:ascii="Times New Roman" w:eastAsia="Times New Roman" w:hAnsi="Times New Roman" w:cs="Times New Roman"/>
          <w:kern w:val="0"/>
          <w:sz w:val="24"/>
          <w:szCs w:val="24"/>
          <w:lang w:eastAsia="et-EE"/>
          <w14:ligatures w14:val="none"/>
        </w:rPr>
        <w:t>kirjaliku otsusega</w:t>
      </w:r>
      <w:r w:rsidRPr="0025383C">
        <w:rPr>
          <w:rFonts w:ascii="Times New Roman" w:eastAsia="Times New Roman" w:hAnsi="Times New Roman" w:cs="Times New Roman"/>
          <w:kern w:val="0"/>
          <w:sz w:val="24"/>
          <w:szCs w:val="24"/>
          <w:lang w:eastAsia="et-EE"/>
          <w14:ligatures w14:val="none"/>
        </w:rPr>
        <w:t>.</w:t>
      </w:r>
    </w:p>
    <w:p w14:paraId="08F6B272" w14:textId="77777777" w:rsidR="00C51AF0" w:rsidRPr="0025383C" w:rsidRDefault="00C51AF0" w:rsidP="00C51AF0">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BE1B1A0" w14:textId="5A61C6A3" w:rsidR="00000842" w:rsidRDefault="00C51AF0" w:rsidP="00C51AF0">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(3) Käesoleva paragrahvi lõikes 2 nimetatud </w:t>
      </w:r>
      <w:r w:rsidR="00AE5C24" w:rsidRPr="0025383C">
        <w:rPr>
          <w:rFonts w:ascii="Times New Roman" w:eastAsia="Times New Roman" w:hAnsi="Times New Roman" w:cs="Times New Roman"/>
          <w:kern w:val="0"/>
          <w:sz w:val="24"/>
          <w:szCs w:val="24"/>
          <w:lang w:eastAsia="et-EE"/>
          <w14:ligatures w14:val="none"/>
        </w:rPr>
        <w:t>otsuse</w:t>
      </w:r>
      <w:r w:rsidRPr="0025383C">
        <w:rPr>
          <w:rFonts w:ascii="Times New Roman" w:eastAsia="Times New Roman" w:hAnsi="Times New Roman" w:cs="Times New Roman"/>
          <w:kern w:val="0"/>
          <w:sz w:val="24"/>
          <w:szCs w:val="24"/>
          <w:lang w:eastAsia="et-EE"/>
          <w14:ligatures w14:val="none"/>
        </w:rPr>
        <w:t xml:space="preserve"> alusel </w:t>
      </w:r>
      <w:r w:rsidR="00871429" w:rsidRPr="0025383C">
        <w:rPr>
          <w:rFonts w:ascii="Times New Roman" w:eastAsia="Times New Roman" w:hAnsi="Times New Roman" w:cs="Times New Roman"/>
          <w:kern w:val="0"/>
          <w:sz w:val="24"/>
          <w:szCs w:val="24"/>
          <w:lang w:eastAsia="et-EE"/>
          <w14:ligatures w14:val="none"/>
        </w:rPr>
        <w:t>elektrišoki</w:t>
      </w:r>
      <w:r w:rsidR="003C25D7">
        <w:rPr>
          <w:rFonts w:ascii="Times New Roman" w:eastAsia="Times New Roman" w:hAnsi="Times New Roman" w:cs="Times New Roman"/>
          <w:kern w:val="0"/>
          <w:sz w:val="24"/>
          <w:szCs w:val="24"/>
          <w:lang w:eastAsia="et-EE"/>
          <w14:ligatures w14:val="none"/>
        </w:rPr>
        <w:t>-</w:t>
      </w:r>
      <w:r w:rsidR="00871429" w:rsidRPr="0025383C">
        <w:rPr>
          <w:rFonts w:ascii="Times New Roman" w:eastAsia="Times New Roman" w:hAnsi="Times New Roman" w:cs="Times New Roman"/>
          <w:kern w:val="0"/>
          <w:sz w:val="24"/>
          <w:szCs w:val="24"/>
          <w:lang w:eastAsia="et-EE"/>
          <w14:ligatures w14:val="none"/>
        </w:rPr>
        <w:t xml:space="preserve"> või tulirelva </w:t>
      </w:r>
      <w:r w:rsidRPr="0025383C">
        <w:rPr>
          <w:rFonts w:ascii="Times New Roman" w:eastAsia="Times New Roman" w:hAnsi="Times New Roman" w:cs="Times New Roman"/>
          <w:kern w:val="0"/>
          <w:sz w:val="24"/>
          <w:szCs w:val="24"/>
          <w:lang w:eastAsia="et-EE"/>
          <w14:ligatures w14:val="none"/>
        </w:rPr>
        <w:t xml:space="preserve">hoidev abipolitseinik tagab relva ja laskemoona säilimise ning välistab </w:t>
      </w:r>
      <w:r w:rsidR="0046520C" w:rsidRPr="0025383C">
        <w:rPr>
          <w:rFonts w:ascii="Times New Roman" w:eastAsia="Times New Roman" w:hAnsi="Times New Roman" w:cs="Times New Roman"/>
          <w:kern w:val="0"/>
          <w:sz w:val="24"/>
          <w:szCs w:val="24"/>
          <w:lang w:eastAsia="et-EE"/>
          <w14:ligatures w14:val="none"/>
        </w:rPr>
        <w:t>neile</w:t>
      </w:r>
      <w:r w:rsidRPr="0025383C">
        <w:rPr>
          <w:rFonts w:ascii="Times New Roman" w:eastAsia="Times New Roman" w:hAnsi="Times New Roman" w:cs="Times New Roman"/>
          <w:kern w:val="0"/>
          <w:sz w:val="24"/>
          <w:szCs w:val="24"/>
          <w:lang w:eastAsia="et-EE"/>
          <w14:ligatures w14:val="none"/>
        </w:rPr>
        <w:t xml:space="preserve"> kõrvalise isiku </w:t>
      </w:r>
      <w:r w:rsidR="0046520C" w:rsidRPr="0025383C">
        <w:rPr>
          <w:rFonts w:ascii="Times New Roman" w:eastAsia="Times New Roman" w:hAnsi="Times New Roman" w:cs="Times New Roman"/>
          <w:kern w:val="0"/>
          <w:sz w:val="24"/>
          <w:szCs w:val="24"/>
          <w:lang w:eastAsia="et-EE"/>
          <w14:ligatures w14:val="none"/>
        </w:rPr>
        <w:t>juurdepääsu</w:t>
      </w:r>
      <w:r w:rsidRPr="0025383C">
        <w:rPr>
          <w:rFonts w:ascii="Times New Roman" w:eastAsia="Times New Roman" w:hAnsi="Times New Roman" w:cs="Times New Roman"/>
          <w:kern w:val="0"/>
          <w:sz w:val="24"/>
          <w:szCs w:val="24"/>
          <w:lang w:eastAsia="et-EE"/>
          <w14:ligatures w14:val="none"/>
        </w:rPr>
        <w:t>.</w:t>
      </w:r>
    </w:p>
    <w:p w14:paraId="4FDD3D5B" w14:textId="77777777" w:rsidR="00C51AF0" w:rsidRPr="0025383C" w:rsidRDefault="00C51AF0" w:rsidP="007F435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C9E95B5" w14:textId="4E41F1C1" w:rsidR="00C51AF0" w:rsidRPr="0025383C" w:rsidRDefault="00C51AF0" w:rsidP="007F435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14044A">
        <w:rPr>
          <w:rFonts w:ascii="Times New Roman" w:eastAsia="Times New Roman" w:hAnsi="Times New Roman" w:cs="Times New Roman"/>
          <w:kern w:val="0"/>
          <w:sz w:val="24"/>
          <w:szCs w:val="24"/>
          <w:lang w:eastAsia="et-EE"/>
          <w14:ligatures w14:val="none"/>
        </w:rPr>
        <w:t xml:space="preserve">(4) </w:t>
      </w:r>
      <w:del w:id="585" w:author="Mari Koik - JUSTDIGI" w:date="2026-03-16T17:45:00Z" w16du:dateUtc="2026-03-16T15:45:00Z">
        <w:r w:rsidR="00675983" w:rsidRPr="0014044A" w:rsidDel="00415FBE">
          <w:rPr>
            <w:rFonts w:ascii="Times New Roman" w:eastAsia="Times New Roman" w:hAnsi="Times New Roman" w:cs="Times New Roman"/>
            <w:kern w:val="0"/>
            <w:sz w:val="24"/>
            <w:szCs w:val="24"/>
            <w:lang w:eastAsia="et-EE"/>
            <w14:ligatures w14:val="none"/>
          </w:rPr>
          <w:delText xml:space="preserve">II </w:delText>
        </w:r>
      </w:del>
      <w:ins w:id="586" w:author="Mari Koik - JUSTDIGI" w:date="2026-03-16T17:45:00Z" w16du:dateUtc="2026-03-16T15:45:00Z">
        <w:r w:rsidR="00415FBE">
          <w:rPr>
            <w:rFonts w:ascii="Times New Roman" w:eastAsia="Times New Roman" w:hAnsi="Times New Roman" w:cs="Times New Roman"/>
            <w:kern w:val="0"/>
            <w:sz w:val="24"/>
            <w:szCs w:val="24"/>
            <w:lang w:eastAsia="et-EE"/>
            <w14:ligatures w14:val="none"/>
          </w:rPr>
          <w:t>Teise</w:t>
        </w:r>
        <w:r w:rsidR="00415FBE" w:rsidRPr="0014044A">
          <w:rPr>
            <w:rFonts w:ascii="Times New Roman" w:eastAsia="Times New Roman" w:hAnsi="Times New Roman" w:cs="Times New Roman"/>
            <w:kern w:val="0"/>
            <w:sz w:val="24"/>
            <w:szCs w:val="24"/>
            <w:lang w:eastAsia="et-EE"/>
            <w14:ligatures w14:val="none"/>
          </w:rPr>
          <w:t xml:space="preserve"> </w:t>
        </w:r>
      </w:ins>
      <w:r w:rsidR="00675983" w:rsidRPr="0014044A">
        <w:rPr>
          <w:rFonts w:ascii="Times New Roman" w:eastAsia="Times New Roman" w:hAnsi="Times New Roman" w:cs="Times New Roman"/>
          <w:kern w:val="0"/>
          <w:sz w:val="24"/>
          <w:szCs w:val="24"/>
          <w:lang w:eastAsia="et-EE"/>
          <w14:ligatures w14:val="none"/>
        </w:rPr>
        <w:t xml:space="preserve">ja </w:t>
      </w:r>
      <w:del w:id="587" w:author="Mari Koik - JUSTDIGI" w:date="2026-03-16T17:45:00Z" w16du:dateUtc="2026-03-16T15:45:00Z">
        <w:r w:rsidR="00675983" w:rsidRPr="0014044A" w:rsidDel="00415FBE">
          <w:rPr>
            <w:rFonts w:ascii="Times New Roman" w:eastAsia="Times New Roman" w:hAnsi="Times New Roman" w:cs="Times New Roman"/>
            <w:kern w:val="0"/>
            <w:sz w:val="24"/>
            <w:szCs w:val="24"/>
            <w:lang w:eastAsia="et-EE"/>
            <w14:ligatures w14:val="none"/>
          </w:rPr>
          <w:delText xml:space="preserve">III </w:delText>
        </w:r>
      </w:del>
      <w:ins w:id="588" w:author="Mari Koik - JUSTDIGI" w:date="2026-03-16T17:45:00Z" w16du:dateUtc="2026-03-16T15:45:00Z">
        <w:r w:rsidR="00415FBE">
          <w:rPr>
            <w:rFonts w:ascii="Times New Roman" w:eastAsia="Times New Roman" w:hAnsi="Times New Roman" w:cs="Times New Roman"/>
            <w:kern w:val="0"/>
            <w:sz w:val="24"/>
            <w:szCs w:val="24"/>
            <w:lang w:eastAsia="et-EE"/>
            <w14:ligatures w14:val="none"/>
          </w:rPr>
          <w:t>kolm</w:t>
        </w:r>
        <w:r w:rsidR="003119F6">
          <w:rPr>
            <w:rFonts w:ascii="Times New Roman" w:eastAsia="Times New Roman" w:hAnsi="Times New Roman" w:cs="Times New Roman"/>
            <w:kern w:val="0"/>
            <w:sz w:val="24"/>
            <w:szCs w:val="24"/>
            <w:lang w:eastAsia="et-EE"/>
            <w14:ligatures w14:val="none"/>
          </w:rPr>
          <w:t>anda</w:t>
        </w:r>
        <w:r w:rsidR="00415FBE" w:rsidRPr="0014044A">
          <w:rPr>
            <w:rFonts w:ascii="Times New Roman" w:eastAsia="Times New Roman" w:hAnsi="Times New Roman" w:cs="Times New Roman"/>
            <w:kern w:val="0"/>
            <w:sz w:val="24"/>
            <w:szCs w:val="24"/>
            <w:lang w:eastAsia="et-EE"/>
            <w14:ligatures w14:val="none"/>
          </w:rPr>
          <w:t xml:space="preserve"> </w:t>
        </w:r>
      </w:ins>
      <w:r w:rsidR="00675983" w:rsidRPr="0014044A">
        <w:rPr>
          <w:rFonts w:ascii="Times New Roman" w:eastAsia="Times New Roman" w:hAnsi="Times New Roman" w:cs="Times New Roman"/>
          <w:kern w:val="0"/>
          <w:sz w:val="24"/>
          <w:szCs w:val="24"/>
          <w:lang w:eastAsia="et-EE"/>
          <w14:ligatures w14:val="none"/>
        </w:rPr>
        <w:t>astme a</w:t>
      </w:r>
      <w:r w:rsidRPr="0014044A">
        <w:rPr>
          <w:rFonts w:ascii="Times New Roman" w:eastAsia="Times New Roman" w:hAnsi="Times New Roman" w:cs="Times New Roman"/>
          <w:kern w:val="0"/>
          <w:sz w:val="24"/>
          <w:szCs w:val="24"/>
          <w:lang w:eastAsia="et-EE"/>
          <w14:ligatures w14:val="none"/>
        </w:rPr>
        <w:t xml:space="preserve">bipolitseinik on kohustatud </w:t>
      </w:r>
      <w:r w:rsidR="00EF58A3">
        <w:rPr>
          <w:rFonts w:ascii="Times New Roman" w:eastAsia="Times New Roman" w:hAnsi="Times New Roman" w:cs="Times New Roman"/>
          <w:kern w:val="0"/>
          <w:sz w:val="24"/>
          <w:szCs w:val="24"/>
          <w:lang w:eastAsia="et-EE"/>
          <w14:ligatures w14:val="none"/>
        </w:rPr>
        <w:t>kümne</w:t>
      </w:r>
      <w:r w:rsidR="00EF58A3" w:rsidRPr="0014044A">
        <w:rPr>
          <w:rFonts w:ascii="Times New Roman" w:eastAsia="Times New Roman" w:hAnsi="Times New Roman" w:cs="Times New Roman"/>
          <w:kern w:val="0"/>
          <w:sz w:val="24"/>
          <w:szCs w:val="24"/>
          <w:lang w:eastAsia="et-EE"/>
          <w14:ligatures w14:val="none"/>
        </w:rPr>
        <w:t xml:space="preserve"> </w:t>
      </w:r>
      <w:r w:rsidR="00420E9A" w:rsidRPr="0014044A">
        <w:rPr>
          <w:rFonts w:ascii="Times New Roman" w:eastAsia="Times New Roman" w:hAnsi="Times New Roman" w:cs="Times New Roman"/>
          <w:kern w:val="0"/>
          <w:sz w:val="24"/>
          <w:szCs w:val="24"/>
          <w:lang w:eastAsia="et-EE"/>
          <w14:ligatures w14:val="none"/>
        </w:rPr>
        <w:t>tööpäeva jooksul</w:t>
      </w:r>
      <w:r w:rsidRPr="0014044A">
        <w:rPr>
          <w:rFonts w:ascii="Times New Roman" w:eastAsia="Times New Roman" w:hAnsi="Times New Roman" w:cs="Times New Roman"/>
          <w:kern w:val="0"/>
          <w:sz w:val="24"/>
          <w:szCs w:val="24"/>
          <w:lang w:eastAsia="et-EE"/>
          <w14:ligatures w14:val="none"/>
        </w:rPr>
        <w:t xml:space="preserve"> teavitama Politsei- ja Piirivalveametit oma elu- või asukoha </w:t>
      </w:r>
      <w:r w:rsidR="00420E9A" w:rsidRPr="0014044A">
        <w:rPr>
          <w:rFonts w:ascii="Times New Roman" w:eastAsia="Times New Roman" w:hAnsi="Times New Roman" w:cs="Times New Roman"/>
          <w:kern w:val="0"/>
          <w:sz w:val="24"/>
          <w:szCs w:val="24"/>
          <w:lang w:eastAsia="et-EE"/>
          <w14:ligatures w14:val="none"/>
        </w:rPr>
        <w:t xml:space="preserve">aadressi </w:t>
      </w:r>
      <w:r w:rsidRPr="0014044A">
        <w:rPr>
          <w:rFonts w:ascii="Times New Roman" w:eastAsia="Times New Roman" w:hAnsi="Times New Roman" w:cs="Times New Roman"/>
          <w:kern w:val="0"/>
          <w:sz w:val="24"/>
          <w:szCs w:val="24"/>
          <w:lang w:eastAsia="et-EE"/>
          <w14:ligatures w14:val="none"/>
        </w:rPr>
        <w:t>muutumisest, kui talle on antud luba hoida relva ja laskemoona elu- või asukohas.</w:t>
      </w:r>
    </w:p>
    <w:p w14:paraId="0464C32A" w14:textId="77777777" w:rsidR="00D14210" w:rsidRPr="0025383C" w:rsidRDefault="00D14210" w:rsidP="007F435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9C287F9" w14:textId="3DD52C50" w:rsidR="00D14210" w:rsidRPr="0025383C" w:rsidRDefault="00D14210" w:rsidP="00D14210">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(5) Politsei- ja Piirivalveameti peadirektor või tema volitatud ametnik kehtesta</w:t>
      </w:r>
      <w:r w:rsidR="00D64252">
        <w:rPr>
          <w:rFonts w:ascii="Times New Roman" w:eastAsia="Times New Roman" w:hAnsi="Times New Roman" w:cs="Times New Roman"/>
          <w:kern w:val="0"/>
          <w:sz w:val="24"/>
          <w:szCs w:val="24"/>
          <w:lang w:eastAsia="et-EE"/>
          <w14:ligatures w14:val="none"/>
        </w:rPr>
        <w:t>b</w:t>
      </w:r>
      <w:r w:rsidRPr="0025383C">
        <w:rPr>
          <w:rFonts w:ascii="Times New Roman" w:eastAsia="Times New Roman" w:hAnsi="Times New Roman" w:cs="Times New Roman"/>
          <w:kern w:val="0"/>
          <w:sz w:val="24"/>
          <w:szCs w:val="24"/>
          <w:lang w:eastAsia="et-EE"/>
          <w14:ligatures w14:val="none"/>
        </w:rPr>
        <w:t xml:space="preserve"> </w:t>
      </w:r>
      <w:r w:rsidR="00AB4065" w:rsidRPr="0025383C">
        <w:rPr>
          <w:rFonts w:ascii="Times New Roman" w:eastAsia="Times New Roman" w:hAnsi="Times New Roman" w:cs="Times New Roman"/>
          <w:kern w:val="0"/>
          <w:sz w:val="24"/>
          <w:szCs w:val="24"/>
          <w:lang w:eastAsia="et-EE"/>
          <w14:ligatures w14:val="none"/>
        </w:rPr>
        <w:t xml:space="preserve">relva </w:t>
      </w:r>
      <w:r w:rsidRPr="0025383C">
        <w:rPr>
          <w:rFonts w:ascii="Times New Roman" w:eastAsia="Times New Roman" w:hAnsi="Times New Roman" w:cs="Times New Roman"/>
          <w:kern w:val="0"/>
          <w:sz w:val="24"/>
          <w:szCs w:val="24"/>
          <w:lang w:eastAsia="et-EE"/>
          <w14:ligatures w14:val="none"/>
        </w:rPr>
        <w:t>hoidmise</w:t>
      </w:r>
      <w:r w:rsidR="00954CC6" w:rsidRPr="0025383C">
        <w:rPr>
          <w:rFonts w:ascii="Times New Roman" w:eastAsia="Times New Roman" w:hAnsi="Times New Roman" w:cs="Times New Roman"/>
          <w:kern w:val="0"/>
          <w:sz w:val="24"/>
          <w:szCs w:val="24"/>
          <w:lang w:eastAsia="et-EE"/>
          <w14:ligatures w14:val="none"/>
        </w:rPr>
        <w:t>le</w:t>
      </w:r>
      <w:r w:rsidRPr="0025383C">
        <w:rPr>
          <w:rFonts w:ascii="Times New Roman" w:eastAsia="Times New Roman" w:hAnsi="Times New Roman" w:cs="Times New Roman"/>
          <w:kern w:val="0"/>
          <w:sz w:val="24"/>
          <w:szCs w:val="24"/>
          <w:lang w:eastAsia="et-EE"/>
          <w14:ligatures w14:val="none"/>
        </w:rPr>
        <w:t xml:space="preserve"> </w:t>
      </w:r>
      <w:r w:rsidR="00AB4065" w:rsidRPr="0025383C">
        <w:rPr>
          <w:rFonts w:ascii="Times New Roman" w:eastAsia="Times New Roman" w:hAnsi="Times New Roman" w:cs="Times New Roman"/>
          <w:kern w:val="0"/>
          <w:sz w:val="24"/>
          <w:szCs w:val="24"/>
          <w:lang w:eastAsia="et-EE"/>
          <w14:ligatures w14:val="none"/>
        </w:rPr>
        <w:t>lisanõuded</w:t>
      </w:r>
      <w:r w:rsidR="005C6086" w:rsidRPr="0025383C">
        <w:rPr>
          <w:rFonts w:ascii="Times New Roman" w:eastAsia="Times New Roman" w:hAnsi="Times New Roman" w:cs="Times New Roman"/>
          <w:kern w:val="0"/>
          <w:sz w:val="24"/>
          <w:szCs w:val="24"/>
          <w:lang w:eastAsia="et-EE"/>
          <w14:ligatures w14:val="none"/>
        </w:rPr>
        <w:t>.</w:t>
      </w:r>
    </w:p>
    <w:p w14:paraId="2FBD3A0D" w14:textId="77777777" w:rsidR="00135FD4" w:rsidRPr="0025383C" w:rsidRDefault="00135FD4" w:rsidP="007F435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C68242F" w14:textId="1EF91601" w:rsidR="00000842" w:rsidRDefault="00135FD4" w:rsidP="00EA77DB">
      <w:pPr>
        <w:spacing w:after="0" w:line="240" w:lineRule="auto"/>
        <w:jc w:val="both"/>
        <w:rPr>
          <w:rFonts w:ascii="Times New Roman" w:eastAsia="Times New Roman" w:hAnsi="Times New Roman" w:cs="Times New Roman"/>
          <w:b/>
          <w:kern w:val="0"/>
          <w:sz w:val="24"/>
          <w:szCs w:val="24"/>
          <w:lang w:eastAsia="et-EE"/>
          <w14:ligatures w14:val="none"/>
        </w:rPr>
      </w:pPr>
      <w:r w:rsidRPr="0025383C">
        <w:rPr>
          <w:rFonts w:ascii="Times New Roman" w:eastAsia="Times New Roman" w:hAnsi="Times New Roman" w:cs="Times New Roman"/>
          <w:b/>
          <w:kern w:val="0"/>
          <w:sz w:val="24"/>
          <w:szCs w:val="24"/>
          <w:lang w:eastAsia="et-EE"/>
          <w14:ligatures w14:val="none"/>
        </w:rPr>
        <w:t>§ 3</w:t>
      </w:r>
      <w:r w:rsidR="00B41C62" w:rsidRPr="0025383C">
        <w:rPr>
          <w:rFonts w:ascii="Times New Roman" w:eastAsia="Times New Roman" w:hAnsi="Times New Roman" w:cs="Times New Roman"/>
          <w:b/>
          <w:kern w:val="0"/>
          <w:sz w:val="24"/>
          <w:szCs w:val="24"/>
          <w:lang w:eastAsia="et-EE"/>
          <w14:ligatures w14:val="none"/>
        </w:rPr>
        <w:t>4</w:t>
      </w:r>
      <w:r w:rsidRPr="0025383C">
        <w:rPr>
          <w:rFonts w:ascii="Times New Roman" w:eastAsia="Times New Roman" w:hAnsi="Times New Roman" w:cs="Times New Roman"/>
          <w:b/>
          <w:kern w:val="0"/>
          <w:sz w:val="24"/>
          <w:szCs w:val="24"/>
          <w:lang w:eastAsia="et-EE"/>
          <w14:ligatures w14:val="none"/>
        </w:rPr>
        <w:t xml:space="preserve">. </w:t>
      </w:r>
      <w:r w:rsidR="002D0E57" w:rsidRPr="0025383C">
        <w:rPr>
          <w:rFonts w:ascii="Times New Roman" w:eastAsia="Times New Roman" w:hAnsi="Times New Roman" w:cs="Times New Roman"/>
          <w:b/>
          <w:bCs/>
          <w:kern w:val="0"/>
          <w:sz w:val="24"/>
          <w:szCs w:val="24"/>
          <w:lang w:eastAsia="et-EE"/>
          <w14:ligatures w14:val="none"/>
        </w:rPr>
        <w:t>R</w:t>
      </w:r>
      <w:r w:rsidRPr="0025383C">
        <w:rPr>
          <w:rFonts w:ascii="Times New Roman" w:eastAsia="Times New Roman" w:hAnsi="Times New Roman" w:cs="Times New Roman"/>
          <w:b/>
          <w:bCs/>
          <w:kern w:val="0"/>
          <w:sz w:val="24"/>
          <w:szCs w:val="24"/>
          <w:lang w:eastAsia="et-EE"/>
          <w14:ligatures w14:val="none"/>
        </w:rPr>
        <w:t>elva</w:t>
      </w:r>
      <w:r w:rsidRPr="0025383C">
        <w:rPr>
          <w:rFonts w:ascii="Times New Roman" w:eastAsia="Times New Roman" w:hAnsi="Times New Roman" w:cs="Times New Roman"/>
          <w:b/>
          <w:kern w:val="0"/>
          <w:sz w:val="24"/>
          <w:szCs w:val="24"/>
          <w:lang w:eastAsia="et-EE"/>
          <w14:ligatures w14:val="none"/>
        </w:rPr>
        <w:t xml:space="preserve"> ja laskemoona edasitoimetamine</w:t>
      </w:r>
    </w:p>
    <w:p w14:paraId="243DFC43" w14:textId="77777777" w:rsidR="00EA77DB" w:rsidRDefault="00EA77DB" w:rsidP="00EA77DB">
      <w:pPr>
        <w:spacing w:after="0" w:line="240" w:lineRule="auto"/>
        <w:jc w:val="both"/>
        <w:rPr>
          <w:rFonts w:ascii="Times New Roman" w:eastAsia="Times New Roman" w:hAnsi="Times New Roman" w:cs="Times New Roman"/>
          <w:b/>
          <w:kern w:val="0"/>
          <w:sz w:val="24"/>
          <w:szCs w:val="24"/>
          <w:lang w:eastAsia="et-EE"/>
          <w14:ligatures w14:val="none"/>
        </w:rPr>
      </w:pPr>
    </w:p>
    <w:p w14:paraId="3BDDA9F8" w14:textId="160C2ADA" w:rsidR="0077776F" w:rsidRPr="0025383C" w:rsidRDefault="00135FD4" w:rsidP="00EA77DB">
      <w:pPr>
        <w:spacing w:after="0" w:line="240" w:lineRule="auto"/>
        <w:jc w:val="both"/>
        <w:rPr>
          <w:rFonts w:ascii="Times New Roman" w:eastAsia="Times New Roman" w:hAnsi="Times New Roman" w:cs="Times New Roman"/>
          <w:kern w:val="0"/>
          <w:sz w:val="24"/>
          <w:szCs w:val="24"/>
          <w:lang w:eastAsia="et-EE"/>
          <w14:ligatures w14:val="none"/>
        </w:rPr>
      </w:pPr>
      <w:r w:rsidRPr="008F1071">
        <w:rPr>
          <w:rFonts w:ascii="Times New Roman" w:eastAsia="Times New Roman" w:hAnsi="Times New Roman" w:cs="Times New Roman"/>
          <w:kern w:val="0"/>
          <w:sz w:val="24"/>
          <w:szCs w:val="24"/>
          <w:lang w:eastAsia="et-EE"/>
          <w14:ligatures w14:val="none"/>
        </w:rPr>
        <w:t xml:space="preserve">(1) </w:t>
      </w:r>
      <w:bookmarkStart w:id="589" w:name="_Hlk218786180"/>
      <w:commentRangeStart w:id="590"/>
      <w:r w:rsidR="0077776F" w:rsidRPr="008F1071">
        <w:rPr>
          <w:rFonts w:ascii="Times New Roman" w:eastAsia="Times New Roman" w:hAnsi="Times New Roman" w:cs="Times New Roman"/>
          <w:kern w:val="0"/>
          <w:sz w:val="24"/>
          <w:szCs w:val="24"/>
          <w:lang w:eastAsia="et-EE"/>
          <w14:ligatures w14:val="none"/>
        </w:rPr>
        <w:t>Relva ja laskemoona edasitoimetami</w:t>
      </w:r>
      <w:r w:rsidR="008F1071" w:rsidRPr="008F1071">
        <w:rPr>
          <w:rFonts w:ascii="Times New Roman" w:eastAsia="Times New Roman" w:hAnsi="Times New Roman" w:cs="Times New Roman"/>
          <w:kern w:val="0"/>
          <w:sz w:val="24"/>
          <w:szCs w:val="24"/>
          <w:lang w:eastAsia="et-EE"/>
          <w14:ligatures w14:val="none"/>
        </w:rPr>
        <w:t xml:space="preserve">ne on </w:t>
      </w:r>
      <w:commentRangeEnd w:id="590"/>
      <w:r w:rsidR="00177BC5">
        <w:rPr>
          <w:rStyle w:val="Kommentaariviide"/>
        </w:rPr>
        <w:commentReference w:id="590"/>
      </w:r>
      <w:del w:id="591" w:author="Mari Koik - JUSTDIGI" w:date="2026-03-16T17:46:00Z" w16du:dateUtc="2026-03-16T15:46:00Z">
        <w:r w:rsidR="0077776F" w:rsidRPr="008F1071" w:rsidDel="003119F6">
          <w:rPr>
            <w:rFonts w:ascii="Times New Roman" w:eastAsia="Times New Roman" w:hAnsi="Times New Roman" w:cs="Times New Roman"/>
            <w:kern w:val="0"/>
            <w:sz w:val="24"/>
            <w:szCs w:val="24"/>
            <w:lang w:eastAsia="et-EE"/>
            <w14:ligatures w14:val="none"/>
          </w:rPr>
          <w:delText xml:space="preserve">II </w:delText>
        </w:r>
      </w:del>
      <w:ins w:id="592" w:author="Mari Koik - JUSTDIGI" w:date="2026-03-16T17:46:00Z" w16du:dateUtc="2026-03-16T15:46:00Z">
        <w:r w:rsidR="003119F6">
          <w:rPr>
            <w:rFonts w:ascii="Times New Roman" w:eastAsia="Times New Roman" w:hAnsi="Times New Roman" w:cs="Times New Roman"/>
            <w:kern w:val="0"/>
            <w:sz w:val="24"/>
            <w:szCs w:val="24"/>
            <w:lang w:eastAsia="et-EE"/>
            <w14:ligatures w14:val="none"/>
          </w:rPr>
          <w:t>teise</w:t>
        </w:r>
        <w:r w:rsidR="003119F6" w:rsidRPr="008F1071">
          <w:rPr>
            <w:rFonts w:ascii="Times New Roman" w:eastAsia="Times New Roman" w:hAnsi="Times New Roman" w:cs="Times New Roman"/>
            <w:kern w:val="0"/>
            <w:sz w:val="24"/>
            <w:szCs w:val="24"/>
            <w:lang w:eastAsia="et-EE"/>
            <w14:ligatures w14:val="none"/>
          </w:rPr>
          <w:t xml:space="preserve"> </w:t>
        </w:r>
      </w:ins>
      <w:r w:rsidR="0077776F" w:rsidRPr="008F1071">
        <w:rPr>
          <w:rFonts w:ascii="Times New Roman" w:eastAsia="Times New Roman" w:hAnsi="Times New Roman" w:cs="Times New Roman"/>
          <w:kern w:val="0"/>
          <w:sz w:val="24"/>
          <w:szCs w:val="24"/>
          <w:lang w:eastAsia="et-EE"/>
          <w14:ligatures w14:val="none"/>
        </w:rPr>
        <w:t xml:space="preserve">või </w:t>
      </w:r>
      <w:del w:id="593" w:author="Mari Koik - JUSTDIGI" w:date="2026-03-16T17:46:00Z" w16du:dateUtc="2026-03-16T15:46:00Z">
        <w:r w:rsidR="0077776F" w:rsidRPr="008F1071" w:rsidDel="003119F6">
          <w:rPr>
            <w:rFonts w:ascii="Times New Roman" w:eastAsia="Times New Roman" w:hAnsi="Times New Roman" w:cs="Times New Roman"/>
            <w:kern w:val="0"/>
            <w:sz w:val="24"/>
            <w:szCs w:val="24"/>
            <w:lang w:eastAsia="et-EE"/>
            <w14:ligatures w14:val="none"/>
          </w:rPr>
          <w:delText xml:space="preserve">III </w:delText>
        </w:r>
      </w:del>
      <w:ins w:id="594" w:author="Mari Koik - JUSTDIGI" w:date="2026-03-16T17:46:00Z" w16du:dateUtc="2026-03-16T15:46:00Z">
        <w:r w:rsidR="003119F6">
          <w:rPr>
            <w:rFonts w:ascii="Times New Roman" w:eastAsia="Times New Roman" w:hAnsi="Times New Roman" w:cs="Times New Roman"/>
            <w:kern w:val="0"/>
            <w:sz w:val="24"/>
            <w:szCs w:val="24"/>
            <w:lang w:eastAsia="et-EE"/>
            <w14:ligatures w14:val="none"/>
          </w:rPr>
          <w:t>kolmanda</w:t>
        </w:r>
        <w:r w:rsidR="003119F6" w:rsidRPr="008F1071">
          <w:rPr>
            <w:rFonts w:ascii="Times New Roman" w:eastAsia="Times New Roman" w:hAnsi="Times New Roman" w:cs="Times New Roman"/>
            <w:kern w:val="0"/>
            <w:sz w:val="24"/>
            <w:szCs w:val="24"/>
            <w:lang w:eastAsia="et-EE"/>
            <w14:ligatures w14:val="none"/>
          </w:rPr>
          <w:t xml:space="preserve"> </w:t>
        </w:r>
      </w:ins>
      <w:r w:rsidR="0077776F" w:rsidRPr="008F1071">
        <w:rPr>
          <w:rFonts w:ascii="Times New Roman" w:eastAsia="Times New Roman" w:hAnsi="Times New Roman" w:cs="Times New Roman"/>
          <w:kern w:val="0"/>
          <w:sz w:val="24"/>
          <w:szCs w:val="24"/>
          <w:lang w:eastAsia="et-EE"/>
          <w14:ligatures w14:val="none"/>
        </w:rPr>
        <w:t>astme abipolitseinik</w:t>
      </w:r>
      <w:r w:rsidR="008F1071" w:rsidRPr="008F1071">
        <w:rPr>
          <w:rFonts w:ascii="Times New Roman" w:eastAsia="Times New Roman" w:hAnsi="Times New Roman" w:cs="Times New Roman"/>
          <w:kern w:val="0"/>
          <w:sz w:val="24"/>
          <w:szCs w:val="24"/>
          <w:lang w:eastAsia="et-EE"/>
          <w14:ligatures w14:val="none"/>
        </w:rPr>
        <w:t xml:space="preserve">u poolt </w:t>
      </w:r>
      <w:r w:rsidR="0077776F" w:rsidRPr="008F1071">
        <w:rPr>
          <w:rFonts w:ascii="Times New Roman" w:eastAsia="Times New Roman" w:hAnsi="Times New Roman" w:cs="Times New Roman"/>
          <w:kern w:val="0"/>
          <w:sz w:val="24"/>
          <w:szCs w:val="24"/>
          <w:lang w:eastAsia="et-EE"/>
          <w14:ligatures w14:val="none"/>
        </w:rPr>
        <w:t xml:space="preserve">politsei </w:t>
      </w:r>
      <w:r w:rsidR="0077776F" w:rsidRPr="001906DE">
        <w:rPr>
          <w:rFonts w:ascii="Times New Roman" w:eastAsia="Times New Roman" w:hAnsi="Times New Roman" w:cs="Times New Roman"/>
          <w:kern w:val="0"/>
          <w:sz w:val="24"/>
          <w:szCs w:val="24"/>
          <w:lang w:eastAsia="et-EE"/>
          <w14:ligatures w14:val="none"/>
        </w:rPr>
        <w:t xml:space="preserve">ülesannete täitmise </w:t>
      </w:r>
      <w:del w:id="595" w:author="Mari Koik - JUSTDIGI" w:date="2026-03-09T15:44:00Z" w16du:dateUtc="2026-03-09T13:44:00Z">
        <w:r w:rsidR="0077776F" w:rsidRPr="001906DE" w:rsidDel="00D50617">
          <w:rPr>
            <w:rFonts w:ascii="Times New Roman" w:eastAsia="Times New Roman" w:hAnsi="Times New Roman" w:cs="Times New Roman"/>
            <w:kern w:val="0"/>
            <w:sz w:val="24"/>
            <w:szCs w:val="24"/>
            <w:lang w:eastAsia="et-EE"/>
            <w14:ligatures w14:val="none"/>
          </w:rPr>
          <w:delText xml:space="preserve">raames </w:delText>
        </w:r>
      </w:del>
      <w:ins w:id="596" w:author="Mari Koik - JUSTDIGI" w:date="2026-03-09T15:44:00Z" w16du:dateUtc="2026-03-09T13:44:00Z">
        <w:r w:rsidR="00D50617" w:rsidRPr="001906DE">
          <w:rPr>
            <w:rFonts w:ascii="Times New Roman" w:eastAsia="Times New Roman" w:hAnsi="Times New Roman" w:cs="Times New Roman"/>
            <w:kern w:val="0"/>
            <w:sz w:val="24"/>
            <w:szCs w:val="24"/>
            <w:lang w:eastAsia="et-EE"/>
            <w14:ligatures w14:val="none"/>
          </w:rPr>
          <w:t>käigus</w:t>
        </w:r>
        <w:r w:rsidR="00D50617" w:rsidRPr="008F1071">
          <w:rPr>
            <w:rFonts w:ascii="Times New Roman" w:eastAsia="Times New Roman" w:hAnsi="Times New Roman" w:cs="Times New Roman"/>
            <w:kern w:val="0"/>
            <w:sz w:val="24"/>
            <w:szCs w:val="24"/>
            <w:lang w:eastAsia="et-EE"/>
            <w14:ligatures w14:val="none"/>
          </w:rPr>
          <w:t xml:space="preserve"> </w:t>
        </w:r>
      </w:ins>
      <w:r w:rsidR="0077776F" w:rsidRPr="008F1071">
        <w:rPr>
          <w:rFonts w:ascii="Times New Roman" w:eastAsia="Times New Roman" w:hAnsi="Times New Roman" w:cs="Times New Roman"/>
          <w:kern w:val="0"/>
          <w:sz w:val="24"/>
          <w:szCs w:val="24"/>
          <w:lang w:eastAsia="et-EE"/>
          <w14:ligatures w14:val="none"/>
        </w:rPr>
        <w:t xml:space="preserve">relva ja laskemoona toimetamine Eesti piires ühest kohast teise ilma </w:t>
      </w:r>
      <w:ins w:id="597" w:author="Mari Koik - JUSTDIGI" w:date="2026-03-09T15:44:00Z" w16du:dateUtc="2026-03-09T13:44:00Z">
        <w:r w:rsidR="00D50617" w:rsidRPr="008F1071">
          <w:rPr>
            <w:rFonts w:ascii="Times New Roman" w:eastAsia="Times New Roman" w:hAnsi="Times New Roman" w:cs="Times New Roman"/>
            <w:kern w:val="0"/>
            <w:sz w:val="24"/>
            <w:szCs w:val="24"/>
            <w:lang w:eastAsia="et-EE"/>
            <w14:ligatures w14:val="none"/>
          </w:rPr>
          <w:t xml:space="preserve">eesmärgita </w:t>
        </w:r>
      </w:ins>
      <w:r w:rsidR="0077776F" w:rsidRPr="008F1071">
        <w:rPr>
          <w:rFonts w:ascii="Times New Roman" w:eastAsia="Times New Roman" w:hAnsi="Times New Roman" w:cs="Times New Roman"/>
          <w:kern w:val="0"/>
          <w:sz w:val="24"/>
          <w:szCs w:val="24"/>
          <w:lang w:eastAsia="et-EE"/>
          <w14:ligatures w14:val="none"/>
        </w:rPr>
        <w:t>relva vahepeal</w:t>
      </w:r>
      <w:del w:id="598" w:author="Mari Koik - JUSTDIGI" w:date="2026-03-09T15:44:00Z" w16du:dateUtc="2026-03-09T13:44:00Z">
        <w:r w:rsidR="0077776F" w:rsidRPr="008F1071" w:rsidDel="00D50617">
          <w:rPr>
            <w:rFonts w:ascii="Times New Roman" w:eastAsia="Times New Roman" w:hAnsi="Times New Roman" w:cs="Times New Roman"/>
            <w:kern w:val="0"/>
            <w:sz w:val="24"/>
            <w:szCs w:val="24"/>
            <w:lang w:eastAsia="et-EE"/>
            <w14:ligatures w14:val="none"/>
          </w:rPr>
          <w:delText>se</w:delText>
        </w:r>
      </w:del>
      <w:r w:rsidR="0077776F" w:rsidRPr="008F1071">
        <w:rPr>
          <w:rFonts w:ascii="Times New Roman" w:eastAsia="Times New Roman" w:hAnsi="Times New Roman" w:cs="Times New Roman"/>
          <w:kern w:val="0"/>
          <w:sz w:val="24"/>
          <w:szCs w:val="24"/>
          <w:lang w:eastAsia="et-EE"/>
          <w14:ligatures w14:val="none"/>
        </w:rPr>
        <w:t xml:space="preserve"> </w:t>
      </w:r>
      <w:del w:id="599" w:author="Mari Koik - JUSTDIGI" w:date="2026-03-09T15:44:00Z" w16du:dateUtc="2026-03-09T13:44:00Z">
        <w:r w:rsidR="0077776F" w:rsidRPr="008F1071" w:rsidDel="00D50617">
          <w:rPr>
            <w:rFonts w:ascii="Times New Roman" w:eastAsia="Times New Roman" w:hAnsi="Times New Roman" w:cs="Times New Roman"/>
            <w:kern w:val="0"/>
            <w:sz w:val="24"/>
            <w:szCs w:val="24"/>
            <w:lang w:eastAsia="et-EE"/>
            <w14:ligatures w14:val="none"/>
          </w:rPr>
          <w:delText>kasutamise</w:delText>
        </w:r>
      </w:del>
      <w:ins w:id="600" w:author="Mari Koik - JUSTDIGI" w:date="2026-03-09T15:44:00Z" w16du:dateUtc="2026-03-09T13:44:00Z">
        <w:r w:rsidR="00D50617" w:rsidRPr="008F1071">
          <w:rPr>
            <w:rFonts w:ascii="Times New Roman" w:eastAsia="Times New Roman" w:hAnsi="Times New Roman" w:cs="Times New Roman"/>
            <w:kern w:val="0"/>
            <w:sz w:val="24"/>
            <w:szCs w:val="24"/>
            <w:lang w:eastAsia="et-EE"/>
            <w14:ligatures w14:val="none"/>
          </w:rPr>
          <w:t>kasuta</w:t>
        </w:r>
        <w:r w:rsidR="00D50617">
          <w:rPr>
            <w:rFonts w:ascii="Times New Roman" w:eastAsia="Times New Roman" w:hAnsi="Times New Roman" w:cs="Times New Roman"/>
            <w:kern w:val="0"/>
            <w:sz w:val="24"/>
            <w:szCs w:val="24"/>
            <w:lang w:eastAsia="et-EE"/>
            <w14:ligatures w14:val="none"/>
          </w:rPr>
          <w:t>da</w:t>
        </w:r>
      </w:ins>
      <w:del w:id="601" w:author="Mari Koik - JUSTDIGI" w:date="2026-03-09T15:44:00Z" w16du:dateUtc="2026-03-09T13:44:00Z">
        <w:r w:rsidR="0077776F" w:rsidRPr="008F1071" w:rsidDel="00D50617">
          <w:rPr>
            <w:rFonts w:ascii="Times New Roman" w:eastAsia="Times New Roman" w:hAnsi="Times New Roman" w:cs="Times New Roman"/>
            <w:kern w:val="0"/>
            <w:sz w:val="24"/>
            <w:szCs w:val="24"/>
            <w:lang w:eastAsia="et-EE"/>
            <w14:ligatures w14:val="none"/>
          </w:rPr>
          <w:delText xml:space="preserve"> eesmärgita</w:delText>
        </w:r>
      </w:del>
      <w:r w:rsidR="0077776F" w:rsidRPr="008F1071">
        <w:rPr>
          <w:rFonts w:ascii="Times New Roman" w:eastAsia="Times New Roman" w:hAnsi="Times New Roman" w:cs="Times New Roman"/>
          <w:kern w:val="0"/>
          <w:sz w:val="24"/>
          <w:szCs w:val="24"/>
          <w:lang w:eastAsia="et-EE"/>
          <w14:ligatures w14:val="none"/>
        </w:rPr>
        <w:t>.</w:t>
      </w:r>
    </w:p>
    <w:p w14:paraId="6343A988" w14:textId="77777777" w:rsidR="00135FD4" w:rsidRPr="0025383C" w:rsidRDefault="00135FD4" w:rsidP="00135FD4">
      <w:pPr>
        <w:spacing w:after="0" w:line="240" w:lineRule="auto"/>
        <w:jc w:val="both"/>
        <w:rPr>
          <w:rFonts w:ascii="Times New Roman" w:eastAsia="Times New Roman" w:hAnsi="Times New Roman" w:cs="Times New Roman"/>
          <w:kern w:val="0"/>
          <w:sz w:val="24"/>
          <w:szCs w:val="24"/>
          <w:lang w:eastAsia="et-EE"/>
          <w14:ligatures w14:val="none"/>
        </w:rPr>
      </w:pPr>
    </w:p>
    <w:bookmarkEnd w:id="589"/>
    <w:p w14:paraId="5FBAB62E" w14:textId="18B0E62E" w:rsidR="002D0E57" w:rsidRPr="0025383C" w:rsidRDefault="00135FD4" w:rsidP="002D0E57">
      <w:pPr>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w:t>
      </w:r>
      <w:r w:rsidR="002D0E57" w:rsidRPr="0025383C">
        <w:rPr>
          <w:rFonts w:ascii="Times New Roman" w:eastAsia="Times New Roman" w:hAnsi="Times New Roman" w:cs="Times New Roman"/>
          <w:kern w:val="0"/>
          <w:sz w:val="24"/>
          <w:szCs w:val="24"/>
          <w:lang w:eastAsia="et-EE"/>
          <w14:ligatures w14:val="none"/>
        </w:rPr>
        <w:t xml:space="preserve">Edasitoimetamise käigus </w:t>
      </w:r>
      <w:r w:rsidR="002D0E57" w:rsidRPr="005A6128">
        <w:rPr>
          <w:rFonts w:ascii="Times New Roman" w:eastAsia="Times New Roman" w:hAnsi="Times New Roman" w:cs="Times New Roman"/>
          <w:kern w:val="0"/>
          <w:sz w:val="24"/>
          <w:szCs w:val="24"/>
          <w:lang w:eastAsia="et-EE"/>
          <w14:ligatures w14:val="none"/>
        </w:rPr>
        <w:t>peab olema tagatud</w:t>
      </w:r>
      <w:r w:rsidR="002D0E57" w:rsidRPr="0025383C">
        <w:rPr>
          <w:rFonts w:ascii="Times New Roman" w:eastAsia="Times New Roman" w:hAnsi="Times New Roman" w:cs="Times New Roman"/>
          <w:kern w:val="0"/>
          <w:sz w:val="24"/>
          <w:szCs w:val="24"/>
          <w:lang w:eastAsia="et-EE"/>
          <w14:ligatures w14:val="none"/>
        </w:rPr>
        <w:t xml:space="preserve"> relva </w:t>
      </w:r>
      <w:r w:rsidRPr="0025383C">
        <w:rPr>
          <w:rFonts w:ascii="Times New Roman" w:eastAsia="Times New Roman" w:hAnsi="Times New Roman" w:cs="Times New Roman"/>
          <w:kern w:val="0"/>
          <w:sz w:val="24"/>
          <w:szCs w:val="24"/>
          <w:lang w:eastAsia="et-EE"/>
          <w14:ligatures w14:val="none"/>
        </w:rPr>
        <w:t xml:space="preserve">ja laskemoona </w:t>
      </w:r>
      <w:r w:rsidR="002D0E57" w:rsidRPr="0025383C">
        <w:rPr>
          <w:rFonts w:ascii="Times New Roman" w:eastAsia="Times New Roman" w:hAnsi="Times New Roman" w:cs="Times New Roman"/>
          <w:kern w:val="0"/>
          <w:sz w:val="24"/>
          <w:szCs w:val="24"/>
          <w:lang w:eastAsia="et-EE"/>
          <w14:ligatures w14:val="none"/>
        </w:rPr>
        <w:t>säilimine</w:t>
      </w:r>
      <w:r w:rsidRPr="0025383C">
        <w:rPr>
          <w:rFonts w:ascii="Times New Roman" w:eastAsia="Times New Roman" w:hAnsi="Times New Roman" w:cs="Times New Roman"/>
          <w:kern w:val="0"/>
          <w:sz w:val="24"/>
          <w:szCs w:val="24"/>
          <w:lang w:eastAsia="et-EE"/>
          <w14:ligatures w14:val="none"/>
        </w:rPr>
        <w:t xml:space="preserve"> ning </w:t>
      </w:r>
      <w:r w:rsidR="002D0E57" w:rsidRPr="0025383C">
        <w:rPr>
          <w:rFonts w:ascii="Times New Roman" w:eastAsia="Times New Roman" w:hAnsi="Times New Roman" w:cs="Times New Roman"/>
          <w:kern w:val="0"/>
          <w:sz w:val="24"/>
          <w:szCs w:val="24"/>
          <w:lang w:eastAsia="et-EE"/>
          <w14:ligatures w14:val="none"/>
        </w:rPr>
        <w:t>välistatud</w:t>
      </w:r>
      <w:del w:id="602" w:author="Mari Koik - JUSTDIGI" w:date="2026-03-17T18:32:00Z" w16du:dateUtc="2026-03-17T16:32:00Z">
        <w:r w:rsidRPr="0025383C" w:rsidDel="00B43806">
          <w:rPr>
            <w:rFonts w:ascii="Times New Roman" w:eastAsia="Times New Roman" w:hAnsi="Times New Roman" w:cs="Times New Roman"/>
            <w:kern w:val="0"/>
            <w:sz w:val="24"/>
            <w:szCs w:val="24"/>
            <w:lang w:eastAsia="et-EE"/>
            <w14:ligatures w14:val="none"/>
          </w:rPr>
          <w:delText xml:space="preserve"> </w:delText>
        </w:r>
      </w:del>
      <w:del w:id="603" w:author="Mari Koik - JUSTDIGI" w:date="2026-03-09T15:45:00Z" w16du:dateUtc="2026-03-09T13:45:00Z">
        <w:r w:rsidRPr="0025383C" w:rsidDel="00F50CD9">
          <w:rPr>
            <w:rFonts w:ascii="Times New Roman" w:eastAsia="Times New Roman" w:hAnsi="Times New Roman" w:cs="Times New Roman"/>
            <w:kern w:val="0"/>
            <w:sz w:val="24"/>
            <w:szCs w:val="24"/>
            <w:lang w:eastAsia="et-EE"/>
            <w14:ligatures w14:val="none"/>
          </w:rPr>
          <w:delText>sellele</w:delText>
        </w:r>
      </w:del>
      <w:r w:rsidRPr="0025383C">
        <w:rPr>
          <w:rFonts w:ascii="Times New Roman" w:eastAsia="Times New Roman" w:hAnsi="Times New Roman" w:cs="Times New Roman"/>
          <w:kern w:val="0"/>
          <w:sz w:val="24"/>
          <w:szCs w:val="24"/>
          <w:lang w:eastAsia="et-EE"/>
          <w14:ligatures w14:val="none"/>
        </w:rPr>
        <w:t xml:space="preserve"> </w:t>
      </w:r>
      <w:ins w:id="604" w:author="Mari Koik - JUSTDIGI" w:date="2026-03-09T15:46:00Z" w16du:dateUtc="2026-03-09T13:46:00Z">
        <w:r w:rsidR="00910E8A">
          <w:rPr>
            <w:rFonts w:ascii="Times New Roman" w:eastAsia="Times New Roman" w:hAnsi="Times New Roman" w:cs="Times New Roman"/>
            <w:kern w:val="0"/>
            <w:sz w:val="24"/>
            <w:szCs w:val="24"/>
            <w:lang w:eastAsia="et-EE"/>
            <w14:ligatures w14:val="none"/>
          </w:rPr>
          <w:t>neile</w:t>
        </w:r>
        <w:r w:rsidR="00910E8A"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 xml:space="preserve">kõrvalise isiku </w:t>
      </w:r>
      <w:r w:rsidR="002D0E57" w:rsidRPr="0025383C">
        <w:rPr>
          <w:rFonts w:ascii="Times New Roman" w:eastAsia="Times New Roman" w:hAnsi="Times New Roman" w:cs="Times New Roman"/>
          <w:kern w:val="0"/>
          <w:sz w:val="24"/>
          <w:szCs w:val="24"/>
          <w:lang w:eastAsia="et-EE"/>
          <w14:ligatures w14:val="none"/>
        </w:rPr>
        <w:t>juurdepääs.</w:t>
      </w:r>
    </w:p>
    <w:p w14:paraId="35CBA7E4" w14:textId="565567CA" w:rsidR="00135FD4" w:rsidRPr="0025383C" w:rsidRDefault="002D0E57" w:rsidP="00135FD4">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(3)</w:t>
      </w:r>
      <w:r w:rsidR="00135FD4" w:rsidRPr="0025383C">
        <w:rPr>
          <w:rFonts w:ascii="Times New Roman" w:eastAsia="Times New Roman" w:hAnsi="Times New Roman" w:cs="Times New Roman"/>
          <w:kern w:val="0"/>
          <w:sz w:val="24"/>
          <w:szCs w:val="24"/>
          <w:lang w:eastAsia="et-EE"/>
          <w14:ligatures w14:val="none"/>
        </w:rPr>
        <w:t xml:space="preserve"> Edasitoimetatav tulirelv peab olema tühjaks laetud ning pakitud viisil, mis välistab </w:t>
      </w:r>
      <w:r w:rsidRPr="0025383C">
        <w:rPr>
          <w:rFonts w:ascii="Times New Roman" w:eastAsia="Times New Roman" w:hAnsi="Times New Roman" w:cs="Times New Roman"/>
          <w:kern w:val="0"/>
          <w:sz w:val="24"/>
          <w:szCs w:val="24"/>
          <w:lang w:eastAsia="et-EE"/>
          <w14:ligatures w14:val="none"/>
        </w:rPr>
        <w:t>tuli</w:t>
      </w:r>
      <w:r w:rsidR="00135FD4" w:rsidRPr="0025383C">
        <w:rPr>
          <w:rFonts w:ascii="Times New Roman" w:eastAsia="Times New Roman" w:hAnsi="Times New Roman" w:cs="Times New Roman"/>
          <w:kern w:val="0"/>
          <w:sz w:val="24"/>
          <w:szCs w:val="24"/>
          <w:lang w:eastAsia="et-EE"/>
          <w14:ligatures w14:val="none"/>
        </w:rPr>
        <w:t>relva kohese kasutuselevõtu.</w:t>
      </w:r>
    </w:p>
    <w:p w14:paraId="60F4955E" w14:textId="77777777" w:rsidR="00135FD4" w:rsidRPr="0025383C" w:rsidRDefault="00135FD4" w:rsidP="00135FD4">
      <w:pPr>
        <w:spacing w:after="0" w:line="240" w:lineRule="auto"/>
        <w:jc w:val="both"/>
        <w:rPr>
          <w:rFonts w:ascii="Times New Roman" w:eastAsia="Times New Roman" w:hAnsi="Times New Roman" w:cs="Times New Roman"/>
          <w:kern w:val="0"/>
          <w:sz w:val="24"/>
          <w:szCs w:val="24"/>
          <w:lang w:eastAsia="et-EE"/>
          <w14:ligatures w14:val="none"/>
        </w:rPr>
      </w:pPr>
    </w:p>
    <w:p w14:paraId="22131230" w14:textId="13A72BB0" w:rsidR="00135FD4" w:rsidRPr="0025383C" w:rsidRDefault="00135FD4" w:rsidP="00135FD4">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46755C"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Politsei- ja Piirivalveameti peadirektor või tema volitatud ametnik võib kehtestada lisanõudeid abipolitseiniku poolt relva ja laskemoona edasitoimetamisele.</w:t>
      </w:r>
    </w:p>
    <w:p w14:paraId="6C803D5F" w14:textId="77777777" w:rsidR="00C51AF0" w:rsidRPr="0025383C" w:rsidRDefault="00C51AF0" w:rsidP="007F435F">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22410FD8" w14:textId="3B6F95EF" w:rsidR="00000842" w:rsidRDefault="000A0212" w:rsidP="00181F1D">
      <w:pPr>
        <w:keepNext/>
        <w:shd w:val="clear" w:color="auto" w:fill="FFFFFF" w:themeFill="background1"/>
        <w:spacing w:after="0" w:line="240" w:lineRule="auto"/>
        <w:jc w:val="both"/>
        <w:rPr>
          <w:rFonts w:ascii="Times New Roman" w:eastAsia="Times New Roman" w:hAnsi="Times New Roman" w:cs="Times New Roman"/>
          <w:b/>
          <w:bCs/>
          <w:kern w:val="0"/>
          <w:sz w:val="24"/>
          <w:szCs w:val="24"/>
          <w:lang w:eastAsia="et-EE"/>
          <w14:ligatures w14:val="none"/>
        </w:rPr>
      </w:pPr>
      <w:bookmarkStart w:id="605" w:name="_Hlk216768341"/>
      <w:r w:rsidRPr="0025383C">
        <w:rPr>
          <w:rFonts w:ascii="Times New Roman" w:eastAsia="Times New Roman" w:hAnsi="Times New Roman" w:cs="Times New Roman"/>
          <w:b/>
          <w:bCs/>
          <w:kern w:val="0"/>
          <w:sz w:val="24"/>
          <w:szCs w:val="24"/>
          <w:lang w:eastAsia="et-EE"/>
          <w14:ligatures w14:val="none"/>
        </w:rPr>
        <w:t xml:space="preserve">§ </w:t>
      </w:r>
      <w:r w:rsidR="003752D5" w:rsidRPr="0025383C">
        <w:rPr>
          <w:rFonts w:ascii="Times New Roman" w:eastAsia="Times New Roman" w:hAnsi="Times New Roman" w:cs="Times New Roman"/>
          <w:b/>
          <w:bCs/>
          <w:kern w:val="0"/>
          <w:sz w:val="24"/>
          <w:szCs w:val="24"/>
          <w:lang w:eastAsia="et-EE"/>
          <w14:ligatures w14:val="none"/>
        </w:rPr>
        <w:t>3</w:t>
      </w:r>
      <w:r w:rsidR="00B41C62" w:rsidRPr="0025383C">
        <w:rPr>
          <w:rFonts w:ascii="Times New Roman" w:eastAsia="Times New Roman" w:hAnsi="Times New Roman" w:cs="Times New Roman"/>
          <w:b/>
          <w:bCs/>
          <w:kern w:val="0"/>
          <w:sz w:val="24"/>
          <w:szCs w:val="24"/>
          <w:lang w:eastAsia="et-EE"/>
          <w14:ligatures w14:val="none"/>
        </w:rPr>
        <w:t>5</w:t>
      </w:r>
      <w:r w:rsidRPr="0025383C">
        <w:rPr>
          <w:rFonts w:ascii="Times New Roman" w:eastAsia="Times New Roman" w:hAnsi="Times New Roman" w:cs="Times New Roman"/>
          <w:b/>
          <w:bCs/>
          <w:kern w:val="0"/>
          <w:sz w:val="24"/>
          <w:szCs w:val="24"/>
          <w:lang w:eastAsia="et-EE"/>
          <w14:ligatures w14:val="none"/>
        </w:rPr>
        <w:t>.</w:t>
      </w:r>
      <w:r w:rsidR="00994A50" w:rsidRPr="0025383C">
        <w:rPr>
          <w:rFonts w:ascii="Times New Roman" w:eastAsia="Times New Roman" w:hAnsi="Times New Roman" w:cs="Times New Roman"/>
          <w:b/>
          <w:bCs/>
          <w:kern w:val="0"/>
          <w:sz w:val="24"/>
          <w:szCs w:val="24"/>
          <w:lang w:eastAsia="et-EE"/>
          <w14:ligatures w14:val="none"/>
        </w:rPr>
        <w:t xml:space="preserve"> </w:t>
      </w:r>
      <w:bookmarkStart w:id="606" w:name="_Hlk216425660"/>
      <w:bookmarkStart w:id="607" w:name="_Hlk190090042"/>
      <w:r w:rsidR="0075745F" w:rsidRPr="0025383C">
        <w:rPr>
          <w:rFonts w:ascii="Times New Roman" w:eastAsia="Times New Roman" w:hAnsi="Times New Roman" w:cs="Times New Roman"/>
          <w:b/>
          <w:bCs/>
          <w:kern w:val="0"/>
          <w:sz w:val="24"/>
          <w:szCs w:val="24"/>
          <w:lang w:eastAsia="et-EE"/>
          <w14:ligatures w14:val="none"/>
        </w:rPr>
        <w:t>E</w:t>
      </w:r>
      <w:r w:rsidR="00EC7CE6" w:rsidRPr="0025383C">
        <w:rPr>
          <w:rFonts w:ascii="Times New Roman" w:eastAsia="Times New Roman" w:hAnsi="Times New Roman" w:cs="Times New Roman"/>
          <w:b/>
          <w:bCs/>
          <w:kern w:val="0"/>
          <w:sz w:val="24"/>
          <w:szCs w:val="24"/>
          <w:lang w:eastAsia="et-EE"/>
          <w14:ligatures w14:val="none"/>
        </w:rPr>
        <w:t xml:space="preserve">lektrišoki- ja tulirelva </w:t>
      </w:r>
      <w:bookmarkEnd w:id="606"/>
      <w:r w:rsidR="00EC7CE6" w:rsidRPr="0025383C">
        <w:rPr>
          <w:rFonts w:ascii="Times New Roman" w:eastAsia="Times New Roman" w:hAnsi="Times New Roman" w:cs="Times New Roman"/>
          <w:b/>
          <w:bCs/>
          <w:kern w:val="0"/>
          <w:sz w:val="24"/>
          <w:szCs w:val="24"/>
          <w:lang w:eastAsia="et-EE"/>
          <w14:ligatures w14:val="none"/>
        </w:rPr>
        <w:t xml:space="preserve">kandmise </w:t>
      </w:r>
      <w:bookmarkStart w:id="608" w:name="_Hlk190085935"/>
      <w:r w:rsidR="00EC7CE6" w:rsidRPr="0025383C">
        <w:rPr>
          <w:rFonts w:ascii="Times New Roman" w:eastAsia="Times New Roman" w:hAnsi="Times New Roman" w:cs="Times New Roman"/>
          <w:b/>
          <w:bCs/>
          <w:kern w:val="0"/>
          <w:sz w:val="24"/>
          <w:szCs w:val="24"/>
          <w:lang w:eastAsia="et-EE"/>
          <w14:ligatures w14:val="none"/>
        </w:rPr>
        <w:t>õiguse peatamine</w:t>
      </w:r>
      <w:r w:rsidR="00982C7A" w:rsidRPr="0025383C">
        <w:rPr>
          <w:rFonts w:ascii="Times New Roman" w:eastAsia="Times New Roman" w:hAnsi="Times New Roman" w:cs="Times New Roman"/>
          <w:b/>
          <w:bCs/>
          <w:kern w:val="0"/>
          <w:sz w:val="24"/>
          <w:szCs w:val="24"/>
          <w:lang w:eastAsia="et-EE"/>
          <w14:ligatures w14:val="none"/>
        </w:rPr>
        <w:t>, peatumine</w:t>
      </w:r>
      <w:r w:rsidR="00AB717B" w:rsidRPr="0025383C">
        <w:rPr>
          <w:rFonts w:ascii="Times New Roman" w:eastAsia="Times New Roman" w:hAnsi="Times New Roman" w:cs="Times New Roman"/>
          <w:b/>
          <w:bCs/>
          <w:kern w:val="0"/>
          <w:sz w:val="24"/>
          <w:szCs w:val="24"/>
          <w:lang w:eastAsia="et-EE"/>
          <w14:ligatures w14:val="none"/>
        </w:rPr>
        <w:t xml:space="preserve"> </w:t>
      </w:r>
      <w:r w:rsidR="009B1FA7">
        <w:rPr>
          <w:rFonts w:ascii="Times New Roman" w:eastAsia="Times New Roman" w:hAnsi="Times New Roman" w:cs="Times New Roman"/>
          <w:b/>
          <w:bCs/>
          <w:kern w:val="0"/>
          <w:sz w:val="24"/>
          <w:szCs w:val="24"/>
          <w:lang w:eastAsia="et-EE"/>
          <w14:ligatures w14:val="none"/>
        </w:rPr>
        <w:t>ning</w:t>
      </w:r>
      <w:r w:rsidR="00387AF2" w:rsidRPr="0025383C">
        <w:rPr>
          <w:rFonts w:ascii="Times New Roman" w:eastAsia="Times New Roman" w:hAnsi="Times New Roman" w:cs="Times New Roman"/>
          <w:b/>
          <w:bCs/>
          <w:kern w:val="0"/>
          <w:sz w:val="24"/>
          <w:szCs w:val="24"/>
          <w:lang w:eastAsia="et-EE"/>
          <w14:ligatures w14:val="none"/>
        </w:rPr>
        <w:t xml:space="preserve"> </w:t>
      </w:r>
      <w:r w:rsidR="00EC7CE6" w:rsidRPr="0025383C">
        <w:rPr>
          <w:rFonts w:ascii="Times New Roman" w:eastAsia="Times New Roman" w:hAnsi="Times New Roman" w:cs="Times New Roman"/>
          <w:b/>
          <w:bCs/>
          <w:kern w:val="0"/>
          <w:sz w:val="24"/>
          <w:szCs w:val="24"/>
          <w:lang w:eastAsia="et-EE"/>
          <w14:ligatures w14:val="none"/>
        </w:rPr>
        <w:t>kehtetuks tunnistamine</w:t>
      </w:r>
      <w:bookmarkEnd w:id="605"/>
      <w:bookmarkEnd w:id="607"/>
      <w:bookmarkEnd w:id="608"/>
    </w:p>
    <w:p w14:paraId="1DD23690" w14:textId="77777777" w:rsidR="007F435F" w:rsidRPr="0025383C" w:rsidRDefault="007F435F" w:rsidP="00181F1D">
      <w:pPr>
        <w:keepNext/>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2483F1DB" w14:textId="5A12B8C2" w:rsidR="007F435F" w:rsidRPr="0025383C" w:rsidRDefault="007F435F" w:rsidP="00181F1D">
      <w:pPr>
        <w:keepNext/>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EC7CE6" w:rsidRPr="0025383C">
        <w:rPr>
          <w:rFonts w:ascii="Times New Roman" w:eastAsia="Times New Roman" w:hAnsi="Times New Roman" w:cs="Times New Roman"/>
          <w:kern w:val="0"/>
          <w:sz w:val="24"/>
          <w:szCs w:val="24"/>
          <w:lang w:eastAsia="et-EE"/>
          <w14:ligatures w14:val="none"/>
        </w:rPr>
        <w:t>1</w:t>
      </w:r>
      <w:r w:rsidRPr="0025383C">
        <w:rPr>
          <w:rFonts w:ascii="Times New Roman" w:eastAsia="Times New Roman" w:hAnsi="Times New Roman" w:cs="Times New Roman"/>
          <w:kern w:val="0"/>
          <w:sz w:val="24"/>
          <w:szCs w:val="24"/>
          <w:lang w:eastAsia="et-EE"/>
          <w14:ligatures w14:val="none"/>
        </w:rPr>
        <w:t xml:space="preserve">) </w:t>
      </w:r>
      <w:r w:rsidR="00650D6F" w:rsidRPr="0025383C">
        <w:rPr>
          <w:rFonts w:ascii="Times New Roman" w:eastAsia="Times New Roman" w:hAnsi="Times New Roman" w:cs="Times New Roman"/>
          <w:kern w:val="0"/>
          <w:sz w:val="24"/>
          <w:szCs w:val="24"/>
          <w:lang w:eastAsia="et-EE"/>
          <w14:ligatures w14:val="none"/>
        </w:rPr>
        <w:t xml:space="preserve">Politsei- ja Piirivalveameti peadirektor või tema volitatud ametnik peatab </w:t>
      </w:r>
      <w:r w:rsidR="00C11C25">
        <w:rPr>
          <w:rFonts w:ascii="Times New Roman" w:eastAsia="Times New Roman" w:hAnsi="Times New Roman" w:cs="Times New Roman"/>
          <w:kern w:val="0"/>
          <w:sz w:val="24"/>
          <w:szCs w:val="24"/>
          <w:lang w:eastAsia="et-EE"/>
          <w14:ligatures w14:val="none"/>
        </w:rPr>
        <w:t>relva</w:t>
      </w:r>
      <w:r w:rsidRPr="0025383C">
        <w:rPr>
          <w:rFonts w:ascii="Times New Roman" w:eastAsia="Times New Roman" w:hAnsi="Times New Roman" w:cs="Times New Roman"/>
          <w:kern w:val="0"/>
          <w:sz w:val="24"/>
          <w:szCs w:val="24"/>
          <w:lang w:eastAsia="et-EE"/>
          <w14:ligatures w14:val="none"/>
        </w:rPr>
        <w:t>kandmise õigus</w:t>
      </w:r>
      <w:r w:rsidR="00650D6F" w:rsidRPr="0025383C">
        <w:rPr>
          <w:rFonts w:ascii="Times New Roman" w:eastAsia="Times New Roman" w:hAnsi="Times New Roman" w:cs="Times New Roman"/>
          <w:kern w:val="0"/>
          <w:sz w:val="24"/>
          <w:szCs w:val="24"/>
          <w:lang w:eastAsia="et-EE"/>
          <w14:ligatures w14:val="none"/>
        </w:rPr>
        <w:t>e</w:t>
      </w:r>
      <w:r w:rsidRPr="0025383C">
        <w:rPr>
          <w:rFonts w:ascii="Times New Roman" w:eastAsia="Times New Roman" w:hAnsi="Times New Roman" w:cs="Times New Roman"/>
          <w:kern w:val="0"/>
          <w:sz w:val="24"/>
          <w:szCs w:val="24"/>
          <w:lang w:eastAsia="et-EE"/>
          <w14:ligatures w14:val="none"/>
        </w:rPr>
        <w:t>, kui</w:t>
      </w:r>
      <w:r w:rsidR="00982C7A" w:rsidRPr="0025383C">
        <w:rPr>
          <w:rStyle w:val="cf01"/>
          <w:rFonts w:ascii="Times New Roman" w:hAnsi="Times New Roman" w:cs="Times New Roman"/>
          <w:sz w:val="24"/>
          <w:szCs w:val="24"/>
        </w:rPr>
        <w:t>:</w:t>
      </w:r>
    </w:p>
    <w:p w14:paraId="6C4CE3BF" w14:textId="1D25AEA2" w:rsidR="00B46492" w:rsidRPr="0025383C" w:rsidRDefault="007F435F" w:rsidP="00181F1D">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B46492" w:rsidRPr="0025383C">
        <w:rPr>
          <w:rFonts w:ascii="Times New Roman" w:eastAsia="Times New Roman" w:hAnsi="Times New Roman" w:cs="Times New Roman"/>
          <w:kern w:val="0"/>
          <w:sz w:val="24"/>
          <w:szCs w:val="24"/>
          <w:lang w:eastAsia="et-EE"/>
          <w14:ligatures w14:val="none"/>
        </w:rPr>
        <w:t>abipolitseiniku terviseseisund võib takistada tal elektrišoki- või</w:t>
      </w:r>
      <w:r w:rsidR="00AB717B" w:rsidRPr="0025383C">
        <w:rPr>
          <w:rFonts w:ascii="Times New Roman" w:eastAsia="Times New Roman" w:hAnsi="Times New Roman" w:cs="Times New Roman"/>
          <w:kern w:val="0"/>
          <w:sz w:val="24"/>
          <w:szCs w:val="24"/>
          <w:lang w:eastAsia="et-EE"/>
          <w14:ligatures w14:val="none"/>
        </w:rPr>
        <w:t xml:space="preserve"> </w:t>
      </w:r>
      <w:r w:rsidR="00B46492" w:rsidRPr="0025383C">
        <w:rPr>
          <w:rFonts w:ascii="Times New Roman" w:eastAsia="Times New Roman" w:hAnsi="Times New Roman" w:cs="Times New Roman"/>
          <w:kern w:val="0"/>
          <w:sz w:val="24"/>
          <w:szCs w:val="24"/>
          <w:lang w:eastAsia="et-EE"/>
          <w14:ligatures w14:val="none"/>
        </w:rPr>
        <w:t xml:space="preserve">tulirelva kandmist </w:t>
      </w:r>
      <w:r w:rsidR="00B46492" w:rsidRPr="0025383C">
        <w:rPr>
          <w:rStyle w:val="cf01"/>
          <w:rFonts w:ascii="Times New Roman" w:hAnsi="Times New Roman" w:cs="Times New Roman"/>
          <w:sz w:val="24"/>
          <w:szCs w:val="24"/>
        </w:rPr>
        <w:t>või kujutab ohtu talle endale või teistele isikutele;</w:t>
      </w:r>
    </w:p>
    <w:p w14:paraId="3509931B" w14:textId="3B27C89C" w:rsidR="00000842" w:rsidRDefault="007F435F" w:rsidP="00181F1D">
      <w:pPr>
        <w:keepNext/>
        <w:shd w:val="clear" w:color="auto" w:fill="FFFFFF" w:themeFill="background1"/>
        <w:spacing w:after="0" w:line="240" w:lineRule="auto"/>
        <w:jc w:val="both"/>
        <w:rPr>
          <w:rStyle w:val="cf01"/>
          <w:rFonts w:ascii="Times New Roman" w:hAnsi="Times New Roman" w:cs="Times New Roman"/>
          <w:sz w:val="24"/>
          <w:szCs w:val="24"/>
        </w:rPr>
      </w:pPr>
      <w:r w:rsidRPr="0025383C">
        <w:rPr>
          <w:rStyle w:val="cf01"/>
          <w:rFonts w:ascii="Times New Roman" w:hAnsi="Times New Roman" w:cs="Times New Roman"/>
          <w:sz w:val="24"/>
          <w:szCs w:val="24"/>
        </w:rPr>
        <w:t xml:space="preserve">2) </w:t>
      </w:r>
      <w:bookmarkStart w:id="609" w:name="_Hlk213154485"/>
      <w:r w:rsidRPr="0025383C">
        <w:rPr>
          <w:rStyle w:val="cf01"/>
          <w:rFonts w:ascii="Times New Roman" w:hAnsi="Times New Roman" w:cs="Times New Roman"/>
          <w:sz w:val="24"/>
          <w:szCs w:val="24"/>
        </w:rPr>
        <w:t>abipolitseiniku elektrišoki-</w:t>
      </w:r>
      <w:r w:rsidR="00CB4555" w:rsidRPr="0025383C">
        <w:rPr>
          <w:rStyle w:val="cf01"/>
          <w:rFonts w:ascii="Times New Roman" w:hAnsi="Times New Roman" w:cs="Times New Roman"/>
          <w:sz w:val="24"/>
          <w:szCs w:val="24"/>
        </w:rPr>
        <w:t xml:space="preserve"> </w:t>
      </w:r>
      <w:r w:rsidRPr="0025383C">
        <w:rPr>
          <w:rStyle w:val="cf01"/>
          <w:rFonts w:ascii="Times New Roman" w:hAnsi="Times New Roman" w:cs="Times New Roman"/>
          <w:sz w:val="24"/>
          <w:szCs w:val="24"/>
        </w:rPr>
        <w:t xml:space="preserve">või tulirelva </w:t>
      </w:r>
      <w:r w:rsidR="00EB0FA6" w:rsidRPr="0025383C">
        <w:rPr>
          <w:rStyle w:val="cf01"/>
          <w:rFonts w:ascii="Times New Roman" w:hAnsi="Times New Roman" w:cs="Times New Roman"/>
          <w:sz w:val="24"/>
          <w:szCs w:val="24"/>
        </w:rPr>
        <w:t>käsitsemine</w:t>
      </w:r>
      <w:r w:rsidRPr="0025383C">
        <w:rPr>
          <w:rStyle w:val="cf01"/>
          <w:rFonts w:ascii="Times New Roman" w:hAnsi="Times New Roman" w:cs="Times New Roman"/>
          <w:sz w:val="24"/>
          <w:szCs w:val="24"/>
        </w:rPr>
        <w:t xml:space="preserve"> </w:t>
      </w:r>
      <w:r w:rsidR="00113882" w:rsidRPr="0025383C">
        <w:rPr>
          <w:rStyle w:val="cf01"/>
          <w:rFonts w:ascii="Times New Roman" w:hAnsi="Times New Roman" w:cs="Times New Roman"/>
          <w:sz w:val="24"/>
          <w:szCs w:val="24"/>
        </w:rPr>
        <w:t xml:space="preserve">on </w:t>
      </w:r>
      <w:r w:rsidR="0021686E" w:rsidRPr="0025383C">
        <w:rPr>
          <w:rStyle w:val="cf01"/>
          <w:rFonts w:ascii="Times New Roman" w:hAnsi="Times New Roman" w:cs="Times New Roman"/>
          <w:sz w:val="24"/>
          <w:szCs w:val="24"/>
        </w:rPr>
        <w:t>ohustanud teda ennast või teisi isikuid.</w:t>
      </w:r>
      <w:bookmarkEnd w:id="609"/>
    </w:p>
    <w:p w14:paraId="2591BB02" w14:textId="77777777" w:rsidR="002C4BD8" w:rsidRPr="0025383C" w:rsidRDefault="002C4BD8" w:rsidP="00181F1D">
      <w:pPr>
        <w:keepNext/>
        <w:shd w:val="clear" w:color="auto" w:fill="FFFFFF" w:themeFill="background1"/>
        <w:spacing w:after="0" w:line="240" w:lineRule="auto"/>
        <w:jc w:val="both"/>
        <w:rPr>
          <w:rStyle w:val="cf01"/>
          <w:rFonts w:ascii="Times New Roman" w:hAnsi="Times New Roman" w:cs="Times New Roman"/>
          <w:sz w:val="24"/>
          <w:szCs w:val="24"/>
        </w:rPr>
      </w:pPr>
    </w:p>
    <w:p w14:paraId="61995487" w14:textId="377E6CB4" w:rsidR="002C4BD8" w:rsidRPr="0025383C" w:rsidRDefault="00534778"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bookmarkStart w:id="610" w:name="_Hlk190090758"/>
      <w:r w:rsidRPr="0025383C">
        <w:rPr>
          <w:rStyle w:val="cf01"/>
          <w:rFonts w:ascii="Times New Roman" w:hAnsi="Times New Roman" w:cs="Times New Roman"/>
          <w:sz w:val="24"/>
          <w:szCs w:val="24"/>
        </w:rPr>
        <w:t>(2)</w:t>
      </w:r>
      <w:r w:rsidR="00AC656E" w:rsidRPr="0025383C">
        <w:rPr>
          <w:rStyle w:val="cf01"/>
          <w:rFonts w:ascii="Times New Roman" w:hAnsi="Times New Roman" w:cs="Times New Roman"/>
          <w:sz w:val="24"/>
          <w:szCs w:val="24"/>
        </w:rPr>
        <w:t xml:space="preserve"> </w:t>
      </w:r>
      <w:bookmarkStart w:id="611" w:name="_Hlk217030013"/>
      <w:r w:rsidR="00B079BD" w:rsidRPr="0025383C">
        <w:rPr>
          <w:rStyle w:val="cf01"/>
          <w:rFonts w:ascii="Times New Roman" w:hAnsi="Times New Roman" w:cs="Times New Roman"/>
          <w:sz w:val="24"/>
          <w:szCs w:val="24"/>
        </w:rPr>
        <w:t>T</w:t>
      </w:r>
      <w:r w:rsidRPr="0025383C">
        <w:rPr>
          <w:rFonts w:ascii="Times New Roman" w:eastAsia="Times New Roman" w:hAnsi="Times New Roman" w:cs="Times New Roman"/>
          <w:kern w:val="0"/>
          <w:sz w:val="24"/>
          <w:szCs w:val="24"/>
          <w:lang w:eastAsia="et-EE"/>
          <w14:ligatures w14:val="none"/>
        </w:rPr>
        <w:t>ulirelva kandmise õigus peatub</w:t>
      </w:r>
      <w:r w:rsidR="00614F6E"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kui</w:t>
      </w:r>
      <w:bookmarkEnd w:id="610"/>
      <w:r w:rsidR="00252B44" w:rsidRPr="0025383C">
        <w:rPr>
          <w:rFonts w:ascii="Times New Roman" w:eastAsia="Times New Roman" w:hAnsi="Times New Roman" w:cs="Times New Roman"/>
          <w:kern w:val="0"/>
          <w:sz w:val="24"/>
          <w:szCs w:val="24"/>
          <w:lang w:eastAsia="et-EE"/>
          <w14:ligatures w14:val="none"/>
        </w:rPr>
        <w:t xml:space="preserve"> </w:t>
      </w:r>
      <w:del w:id="612" w:author="Mari Koik - JUSTDIGI" w:date="2026-03-16T18:00:00Z" w16du:dateUtc="2026-03-16T16:00:00Z">
        <w:r w:rsidR="00D82725" w:rsidRPr="0025383C" w:rsidDel="004F7B2C">
          <w:rPr>
            <w:rFonts w:ascii="Times New Roman" w:eastAsia="Times New Roman" w:hAnsi="Times New Roman" w:cs="Times New Roman"/>
            <w:kern w:val="0"/>
            <w:sz w:val="24"/>
            <w:szCs w:val="24"/>
            <w:lang w:eastAsia="et-EE"/>
            <w14:ligatures w14:val="none"/>
          </w:rPr>
          <w:delText xml:space="preserve">II </w:delText>
        </w:r>
      </w:del>
      <w:ins w:id="613" w:author="Mari Koik - JUSTDIGI" w:date="2026-03-16T18:00:00Z" w16du:dateUtc="2026-03-16T16:00:00Z">
        <w:r w:rsidR="004F7B2C">
          <w:rPr>
            <w:rFonts w:ascii="Times New Roman" w:eastAsia="Times New Roman" w:hAnsi="Times New Roman" w:cs="Times New Roman"/>
            <w:kern w:val="0"/>
            <w:sz w:val="24"/>
            <w:szCs w:val="24"/>
            <w:lang w:eastAsia="et-EE"/>
            <w14:ligatures w14:val="none"/>
          </w:rPr>
          <w:t>teise</w:t>
        </w:r>
        <w:r w:rsidR="004F7B2C" w:rsidRPr="0025383C">
          <w:rPr>
            <w:rFonts w:ascii="Times New Roman" w:eastAsia="Times New Roman" w:hAnsi="Times New Roman" w:cs="Times New Roman"/>
            <w:kern w:val="0"/>
            <w:sz w:val="24"/>
            <w:szCs w:val="24"/>
            <w:lang w:eastAsia="et-EE"/>
            <w14:ligatures w14:val="none"/>
          </w:rPr>
          <w:t xml:space="preserve"> </w:t>
        </w:r>
      </w:ins>
      <w:r w:rsidR="00D82725" w:rsidRPr="0025383C">
        <w:rPr>
          <w:rFonts w:ascii="Times New Roman" w:eastAsia="Times New Roman" w:hAnsi="Times New Roman" w:cs="Times New Roman"/>
          <w:kern w:val="0"/>
          <w:sz w:val="24"/>
          <w:szCs w:val="24"/>
          <w:lang w:eastAsia="et-EE"/>
          <w14:ligatures w14:val="none"/>
        </w:rPr>
        <w:t xml:space="preserve">või </w:t>
      </w:r>
      <w:del w:id="614" w:author="Mari Koik - JUSTDIGI" w:date="2026-03-16T18:00:00Z" w16du:dateUtc="2026-03-16T16:00:00Z">
        <w:r w:rsidR="00D82725" w:rsidRPr="0025383C" w:rsidDel="004F7B2C">
          <w:rPr>
            <w:rFonts w:ascii="Times New Roman" w:eastAsia="Times New Roman" w:hAnsi="Times New Roman" w:cs="Times New Roman"/>
            <w:kern w:val="0"/>
            <w:sz w:val="24"/>
            <w:szCs w:val="24"/>
            <w:lang w:eastAsia="et-EE"/>
            <w14:ligatures w14:val="none"/>
          </w:rPr>
          <w:delText xml:space="preserve">III </w:delText>
        </w:r>
      </w:del>
      <w:ins w:id="615" w:author="Mari Koik - JUSTDIGI" w:date="2026-03-16T18:00:00Z" w16du:dateUtc="2026-03-16T16:00:00Z">
        <w:r w:rsidR="004F7B2C">
          <w:rPr>
            <w:rFonts w:ascii="Times New Roman" w:eastAsia="Times New Roman" w:hAnsi="Times New Roman" w:cs="Times New Roman"/>
            <w:kern w:val="0"/>
            <w:sz w:val="24"/>
            <w:szCs w:val="24"/>
            <w:lang w:eastAsia="et-EE"/>
            <w14:ligatures w14:val="none"/>
          </w:rPr>
          <w:t>kolmanda</w:t>
        </w:r>
        <w:r w:rsidR="004F7B2C" w:rsidRPr="0025383C">
          <w:rPr>
            <w:rFonts w:ascii="Times New Roman" w:eastAsia="Times New Roman" w:hAnsi="Times New Roman" w:cs="Times New Roman"/>
            <w:kern w:val="0"/>
            <w:sz w:val="24"/>
            <w:szCs w:val="24"/>
            <w:lang w:eastAsia="et-EE"/>
            <w14:ligatures w14:val="none"/>
          </w:rPr>
          <w:t xml:space="preserve"> </w:t>
        </w:r>
      </w:ins>
      <w:r w:rsidR="00D82725" w:rsidRPr="0025383C">
        <w:rPr>
          <w:rFonts w:ascii="Times New Roman" w:eastAsia="Times New Roman" w:hAnsi="Times New Roman" w:cs="Times New Roman"/>
          <w:kern w:val="0"/>
          <w:sz w:val="24"/>
          <w:szCs w:val="24"/>
          <w:lang w:eastAsia="et-EE"/>
          <w14:ligatures w14:val="none"/>
        </w:rPr>
        <w:t xml:space="preserve">astme </w:t>
      </w:r>
      <w:r w:rsidR="000A0212" w:rsidRPr="0025383C">
        <w:rPr>
          <w:rFonts w:ascii="Times New Roman" w:eastAsia="Times New Roman" w:hAnsi="Times New Roman" w:cs="Times New Roman"/>
          <w:kern w:val="0"/>
          <w:sz w:val="24"/>
          <w:szCs w:val="24"/>
          <w:lang w:eastAsia="et-EE"/>
          <w14:ligatures w14:val="none"/>
        </w:rPr>
        <w:t xml:space="preserve">abipolitseinik ei soorita käesoleva seaduse § </w:t>
      </w:r>
      <w:r w:rsidR="004752AC" w:rsidRPr="0025383C">
        <w:rPr>
          <w:rFonts w:ascii="Times New Roman" w:eastAsia="Times New Roman" w:hAnsi="Times New Roman" w:cs="Times New Roman"/>
          <w:kern w:val="0"/>
          <w:sz w:val="24"/>
          <w:szCs w:val="24"/>
          <w:lang w:eastAsia="et-EE"/>
          <w14:ligatures w14:val="none"/>
        </w:rPr>
        <w:t>1</w:t>
      </w:r>
      <w:r w:rsidR="000F46BF" w:rsidRPr="0025383C">
        <w:rPr>
          <w:rFonts w:ascii="Times New Roman" w:eastAsia="Times New Roman" w:hAnsi="Times New Roman" w:cs="Times New Roman"/>
          <w:kern w:val="0"/>
          <w:sz w:val="24"/>
          <w:szCs w:val="24"/>
          <w:lang w:eastAsia="et-EE"/>
          <w14:ligatures w14:val="none"/>
        </w:rPr>
        <w:t>4</w:t>
      </w:r>
      <w:r w:rsidR="004752AC" w:rsidRPr="0025383C">
        <w:rPr>
          <w:rFonts w:ascii="Times New Roman" w:eastAsia="Times New Roman" w:hAnsi="Times New Roman" w:cs="Times New Roman"/>
          <w:kern w:val="0"/>
          <w:sz w:val="24"/>
          <w:szCs w:val="24"/>
          <w:lang w:eastAsia="et-EE"/>
          <w14:ligatures w14:val="none"/>
        </w:rPr>
        <w:t xml:space="preserve"> </w:t>
      </w:r>
      <w:r w:rsidR="000A0212" w:rsidRPr="0025383C">
        <w:rPr>
          <w:rFonts w:ascii="Times New Roman" w:eastAsia="Times New Roman" w:hAnsi="Times New Roman" w:cs="Times New Roman"/>
          <w:kern w:val="0"/>
          <w:sz w:val="24"/>
          <w:szCs w:val="24"/>
          <w:lang w:eastAsia="et-EE"/>
          <w14:ligatures w14:val="none"/>
        </w:rPr>
        <w:t>lõike</w:t>
      </w:r>
      <w:r w:rsidR="007315AA" w:rsidRPr="0025383C">
        <w:rPr>
          <w:rFonts w:ascii="Times New Roman" w:eastAsia="Times New Roman" w:hAnsi="Times New Roman" w:cs="Times New Roman"/>
          <w:kern w:val="0"/>
          <w:sz w:val="24"/>
          <w:szCs w:val="24"/>
          <w:lang w:eastAsia="et-EE"/>
          <w14:ligatures w14:val="none"/>
        </w:rPr>
        <w:t>s</w:t>
      </w:r>
      <w:r w:rsidR="000A0212" w:rsidRPr="0025383C">
        <w:rPr>
          <w:rFonts w:ascii="Times New Roman" w:eastAsia="Times New Roman" w:hAnsi="Times New Roman" w:cs="Times New Roman"/>
          <w:kern w:val="0"/>
          <w:sz w:val="24"/>
          <w:szCs w:val="24"/>
          <w:lang w:eastAsia="et-EE"/>
          <w14:ligatures w14:val="none"/>
        </w:rPr>
        <w:t xml:space="preserve"> </w:t>
      </w:r>
      <w:r w:rsidR="00252B44" w:rsidRPr="0025383C">
        <w:rPr>
          <w:rFonts w:ascii="Times New Roman" w:eastAsia="Times New Roman" w:hAnsi="Times New Roman" w:cs="Times New Roman"/>
          <w:kern w:val="0"/>
          <w:sz w:val="24"/>
          <w:szCs w:val="24"/>
          <w:lang w:eastAsia="et-EE"/>
          <w14:ligatures w14:val="none"/>
        </w:rPr>
        <w:t>5</w:t>
      </w:r>
      <w:r w:rsidR="004752AC" w:rsidRPr="0025383C">
        <w:rPr>
          <w:rFonts w:ascii="Times New Roman" w:eastAsia="Times New Roman" w:hAnsi="Times New Roman" w:cs="Times New Roman"/>
          <w:kern w:val="0"/>
          <w:sz w:val="24"/>
          <w:szCs w:val="24"/>
          <w:lang w:eastAsia="et-EE"/>
          <w14:ligatures w14:val="none"/>
        </w:rPr>
        <w:t xml:space="preserve"> </w:t>
      </w:r>
      <w:r w:rsidR="000A0212" w:rsidRPr="0025383C">
        <w:rPr>
          <w:rFonts w:ascii="Times New Roman" w:eastAsia="Times New Roman" w:hAnsi="Times New Roman" w:cs="Times New Roman"/>
          <w:kern w:val="0"/>
          <w:sz w:val="24"/>
          <w:szCs w:val="24"/>
          <w:lang w:eastAsia="et-EE"/>
          <w14:ligatures w14:val="none"/>
        </w:rPr>
        <w:t>nimetatud lask</w:t>
      </w:r>
      <w:r w:rsidR="00191706" w:rsidRPr="0025383C">
        <w:rPr>
          <w:rFonts w:ascii="Times New Roman" w:eastAsia="Times New Roman" w:hAnsi="Times New Roman" w:cs="Times New Roman"/>
          <w:kern w:val="0"/>
          <w:sz w:val="24"/>
          <w:szCs w:val="24"/>
          <w:lang w:eastAsia="et-EE"/>
          <w14:ligatures w14:val="none"/>
        </w:rPr>
        <w:t>etesti</w:t>
      </w:r>
      <w:r w:rsidR="000A0212" w:rsidRPr="0025383C">
        <w:rPr>
          <w:rFonts w:ascii="Times New Roman" w:eastAsia="Times New Roman" w:hAnsi="Times New Roman" w:cs="Times New Roman"/>
          <w:kern w:val="0"/>
          <w:sz w:val="24"/>
          <w:szCs w:val="24"/>
          <w:lang w:eastAsia="et-EE"/>
          <w14:ligatures w14:val="none"/>
        </w:rPr>
        <w:t xml:space="preserve"> kalendriaasta jooksul</w:t>
      </w:r>
      <w:r w:rsidR="00252B44" w:rsidRPr="0025383C">
        <w:rPr>
          <w:rFonts w:ascii="Times New Roman" w:eastAsia="Times New Roman" w:hAnsi="Times New Roman" w:cs="Times New Roman"/>
          <w:kern w:val="0"/>
          <w:sz w:val="24"/>
          <w:szCs w:val="24"/>
          <w:lang w:eastAsia="et-EE"/>
          <w14:ligatures w14:val="none"/>
        </w:rPr>
        <w:t>.</w:t>
      </w:r>
      <w:bookmarkEnd w:id="611"/>
    </w:p>
    <w:p w14:paraId="61861145" w14:textId="77777777" w:rsidR="002C4BD8" w:rsidRPr="0025383C" w:rsidRDefault="002C4BD8"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1D359C9A" w14:textId="15CA6057" w:rsidR="007F435F" w:rsidRPr="0025383C" w:rsidRDefault="007F435F"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47471D"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w:t>
      </w:r>
      <w:r w:rsidR="00252B44" w:rsidRPr="0025383C">
        <w:rPr>
          <w:rFonts w:ascii="Times New Roman" w:eastAsia="Times New Roman" w:hAnsi="Times New Roman" w:cs="Times New Roman"/>
          <w:kern w:val="0"/>
          <w:sz w:val="24"/>
          <w:szCs w:val="24"/>
          <w:lang w:eastAsia="et-EE"/>
          <w14:ligatures w14:val="none"/>
        </w:rPr>
        <w:t xml:space="preserve">Politsei- ja Piirivalveameti peadirektor või tema volitatud ametnik tunnistab </w:t>
      </w:r>
      <w:r w:rsidR="00C11C25">
        <w:rPr>
          <w:rFonts w:ascii="Times New Roman" w:eastAsia="Times New Roman" w:hAnsi="Times New Roman" w:cs="Times New Roman"/>
          <w:kern w:val="0"/>
          <w:sz w:val="24"/>
          <w:szCs w:val="24"/>
          <w:lang w:eastAsia="et-EE"/>
          <w14:ligatures w14:val="none"/>
        </w:rPr>
        <w:t>relva</w:t>
      </w:r>
      <w:r w:rsidR="00252B44" w:rsidRPr="0025383C">
        <w:rPr>
          <w:rFonts w:ascii="Times New Roman" w:eastAsia="Times New Roman" w:hAnsi="Times New Roman" w:cs="Times New Roman"/>
          <w:kern w:val="0"/>
          <w:sz w:val="24"/>
          <w:szCs w:val="24"/>
          <w:lang w:eastAsia="et-EE"/>
          <w14:ligatures w14:val="none"/>
        </w:rPr>
        <w:t>kandmise õiguse</w:t>
      </w:r>
      <w:r w:rsidRPr="0025383C">
        <w:rPr>
          <w:rFonts w:ascii="Times New Roman" w:eastAsia="Times New Roman" w:hAnsi="Times New Roman" w:cs="Times New Roman"/>
          <w:kern w:val="0"/>
          <w:sz w:val="24"/>
          <w:szCs w:val="24"/>
          <w:lang w:eastAsia="et-EE"/>
          <w14:ligatures w14:val="none"/>
        </w:rPr>
        <w:t xml:space="preserve"> </w:t>
      </w:r>
      <w:r w:rsidR="00252B44" w:rsidRPr="0025383C">
        <w:rPr>
          <w:rFonts w:ascii="Times New Roman" w:eastAsia="Times New Roman" w:hAnsi="Times New Roman" w:cs="Times New Roman"/>
          <w:kern w:val="0"/>
          <w:sz w:val="24"/>
          <w:szCs w:val="24"/>
          <w:lang w:eastAsia="et-EE"/>
          <w14:ligatures w14:val="none"/>
        </w:rPr>
        <w:t>kehtetuks</w:t>
      </w:r>
      <w:r w:rsidRPr="0025383C">
        <w:rPr>
          <w:rFonts w:ascii="Times New Roman" w:eastAsia="Times New Roman" w:hAnsi="Times New Roman" w:cs="Times New Roman"/>
          <w:kern w:val="0"/>
          <w:sz w:val="24"/>
          <w:szCs w:val="24"/>
          <w:lang w:eastAsia="et-EE"/>
          <w14:ligatures w14:val="none"/>
        </w:rPr>
        <w:t>, kui:</w:t>
      </w:r>
    </w:p>
    <w:p w14:paraId="2CC57718" w14:textId="22759167" w:rsidR="007F435F" w:rsidRPr="0025383C" w:rsidRDefault="007F435F"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abipolitseinikul </w:t>
      </w:r>
      <w:r w:rsidR="009873F8" w:rsidRPr="0025383C">
        <w:rPr>
          <w:rFonts w:ascii="Times New Roman" w:eastAsia="Times New Roman" w:hAnsi="Times New Roman" w:cs="Times New Roman"/>
          <w:kern w:val="0"/>
          <w:sz w:val="24"/>
          <w:szCs w:val="24"/>
          <w:lang w:eastAsia="et-EE"/>
          <w14:ligatures w14:val="none"/>
        </w:rPr>
        <w:t xml:space="preserve">on </w:t>
      </w:r>
      <w:r w:rsidR="006C7AF1" w:rsidRPr="0025383C">
        <w:rPr>
          <w:rFonts w:ascii="Times New Roman" w:eastAsia="Times New Roman" w:hAnsi="Times New Roman" w:cs="Times New Roman"/>
          <w:kern w:val="0"/>
          <w:sz w:val="24"/>
          <w:szCs w:val="24"/>
          <w:lang w:eastAsia="et-EE"/>
          <w14:ligatures w14:val="none"/>
        </w:rPr>
        <w:t xml:space="preserve">püsiv </w:t>
      </w:r>
      <w:r w:rsidRPr="0025383C">
        <w:rPr>
          <w:rFonts w:ascii="Times New Roman" w:eastAsia="Times New Roman" w:hAnsi="Times New Roman" w:cs="Times New Roman"/>
          <w:kern w:val="0"/>
          <w:sz w:val="24"/>
          <w:szCs w:val="24"/>
          <w:lang w:eastAsia="et-EE"/>
          <w14:ligatures w14:val="none"/>
        </w:rPr>
        <w:t>terviseseisund, mis välistab elektrišoki- ja tulirelva kandmis</w:t>
      </w:r>
      <w:r w:rsidR="00AF5880">
        <w:rPr>
          <w:rFonts w:ascii="Times New Roman" w:eastAsia="Times New Roman" w:hAnsi="Times New Roman" w:cs="Times New Roman"/>
          <w:kern w:val="0"/>
          <w:sz w:val="24"/>
          <w:szCs w:val="24"/>
          <w:lang w:eastAsia="et-EE"/>
          <w14:ligatures w14:val="none"/>
        </w:rPr>
        <w:t>e</w:t>
      </w:r>
      <w:r w:rsidR="000A0212" w:rsidRPr="0025383C">
        <w:rPr>
          <w:rFonts w:ascii="Times New Roman" w:eastAsia="Times New Roman" w:hAnsi="Times New Roman" w:cs="Times New Roman"/>
          <w:kern w:val="0"/>
          <w:sz w:val="24"/>
          <w:szCs w:val="24"/>
          <w:lang w:eastAsia="et-EE"/>
          <w14:ligatures w14:val="none"/>
        </w:rPr>
        <w:t>;</w:t>
      </w:r>
    </w:p>
    <w:p w14:paraId="686A6F0A" w14:textId="4C531C3D" w:rsidR="0047471D" w:rsidRPr="0025383C" w:rsidRDefault="00F37613" w:rsidP="0047471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2</w:t>
      </w:r>
      <w:r w:rsidR="007F435F" w:rsidRPr="0025383C">
        <w:rPr>
          <w:rFonts w:ascii="Times New Roman" w:eastAsia="Times New Roman" w:hAnsi="Times New Roman" w:cs="Times New Roman"/>
          <w:kern w:val="0"/>
          <w:sz w:val="24"/>
          <w:szCs w:val="24"/>
          <w:lang w:eastAsia="et-EE"/>
          <w14:ligatures w14:val="none"/>
        </w:rPr>
        <w:t xml:space="preserve">) </w:t>
      </w:r>
      <w:r w:rsidR="0074713B" w:rsidRPr="0025383C">
        <w:rPr>
          <w:rFonts w:ascii="Times New Roman" w:eastAsia="Times New Roman" w:hAnsi="Times New Roman" w:cs="Times New Roman"/>
          <w:kern w:val="0"/>
          <w:sz w:val="24"/>
          <w:szCs w:val="24"/>
          <w:lang w:eastAsia="et-EE"/>
          <w14:ligatures w14:val="none"/>
        </w:rPr>
        <w:t>abipolitseinik</w:t>
      </w:r>
      <w:del w:id="616" w:author="Mari Koik - JUSTDIGI" w:date="2026-03-17T16:43:00Z" w16du:dateUtc="2026-03-17T14:43:00Z">
        <w:r w:rsidR="0074713B" w:rsidRPr="0025383C" w:rsidDel="00E337C9">
          <w:rPr>
            <w:rFonts w:ascii="Times New Roman" w:eastAsia="Times New Roman" w:hAnsi="Times New Roman" w:cs="Times New Roman"/>
            <w:kern w:val="0"/>
            <w:sz w:val="24"/>
            <w:szCs w:val="24"/>
            <w:lang w:eastAsia="et-EE"/>
            <w14:ligatures w14:val="none"/>
          </w:rPr>
          <w:delText>u</w:delText>
        </w:r>
        <w:r w:rsidR="009C327E" w:rsidRPr="0025383C" w:rsidDel="00E337C9">
          <w:rPr>
            <w:rFonts w:ascii="Times New Roman" w:eastAsia="Times New Roman" w:hAnsi="Times New Roman" w:cs="Times New Roman"/>
            <w:kern w:val="0"/>
            <w:sz w:val="24"/>
            <w:szCs w:val="24"/>
            <w:lang w:eastAsia="et-EE"/>
            <w14:ligatures w14:val="none"/>
          </w:rPr>
          <w:delText xml:space="preserve"> aste</w:delText>
        </w:r>
      </w:del>
      <w:del w:id="617" w:author="Mari Koik - JUSTDIGI" w:date="2026-03-16T17:52:00Z" w16du:dateUtc="2026-03-16T15:52:00Z">
        <w:r w:rsidR="009C327E" w:rsidRPr="0025383C" w:rsidDel="00244D98">
          <w:rPr>
            <w:rFonts w:ascii="Times New Roman" w:eastAsia="Times New Roman" w:hAnsi="Times New Roman" w:cs="Times New Roman"/>
            <w:kern w:val="0"/>
            <w:sz w:val="24"/>
            <w:szCs w:val="24"/>
            <w:lang w:eastAsia="et-EE"/>
            <w14:ligatures w14:val="none"/>
          </w:rPr>
          <w:delText>t</w:delText>
        </w:r>
      </w:del>
      <w:r w:rsidR="00AF002A" w:rsidRPr="0025383C">
        <w:rPr>
          <w:rFonts w:ascii="Times New Roman" w:eastAsia="Times New Roman" w:hAnsi="Times New Roman" w:cs="Times New Roman"/>
          <w:kern w:val="0"/>
          <w:sz w:val="24"/>
          <w:szCs w:val="24"/>
          <w:lang w:eastAsia="et-EE"/>
          <w14:ligatures w14:val="none"/>
        </w:rPr>
        <w:t xml:space="preserve"> alandataks</w:t>
      </w:r>
      <w:r w:rsidR="005F6B8E" w:rsidRPr="0025383C">
        <w:rPr>
          <w:rFonts w:ascii="Times New Roman" w:eastAsia="Times New Roman" w:hAnsi="Times New Roman" w:cs="Times New Roman"/>
          <w:kern w:val="0"/>
          <w:sz w:val="24"/>
          <w:szCs w:val="24"/>
          <w:lang w:eastAsia="et-EE"/>
          <w14:ligatures w14:val="none"/>
        </w:rPr>
        <w:t>e</w:t>
      </w:r>
      <w:r w:rsidR="00AF002A" w:rsidRPr="0025383C">
        <w:rPr>
          <w:rFonts w:ascii="Times New Roman" w:eastAsia="Times New Roman" w:hAnsi="Times New Roman" w:cs="Times New Roman"/>
          <w:kern w:val="0"/>
          <w:sz w:val="24"/>
          <w:szCs w:val="24"/>
          <w:lang w:eastAsia="et-EE"/>
          <w14:ligatures w14:val="none"/>
        </w:rPr>
        <w:t xml:space="preserve"> </w:t>
      </w:r>
      <w:del w:id="618" w:author="Mari Koik - JUSTDIGI" w:date="2026-03-16T17:52:00Z" w16du:dateUtc="2026-03-16T15:52:00Z">
        <w:r w:rsidR="00AF002A" w:rsidRPr="0025383C" w:rsidDel="00244D98">
          <w:rPr>
            <w:rFonts w:ascii="Times New Roman" w:eastAsia="Times New Roman" w:hAnsi="Times New Roman" w:cs="Times New Roman"/>
            <w:kern w:val="0"/>
            <w:sz w:val="24"/>
            <w:szCs w:val="24"/>
            <w:lang w:eastAsia="et-EE"/>
            <w14:ligatures w14:val="none"/>
          </w:rPr>
          <w:delText xml:space="preserve">I </w:delText>
        </w:r>
      </w:del>
      <w:ins w:id="619" w:author="Mari Koik - JUSTDIGI" w:date="2026-03-16T17:52:00Z" w16du:dateUtc="2026-03-16T15:52:00Z">
        <w:r w:rsidR="00244D98">
          <w:rPr>
            <w:rFonts w:ascii="Times New Roman" w:eastAsia="Times New Roman" w:hAnsi="Times New Roman" w:cs="Times New Roman"/>
            <w:kern w:val="0"/>
            <w:sz w:val="24"/>
            <w:szCs w:val="24"/>
            <w:lang w:eastAsia="et-EE"/>
            <w14:ligatures w14:val="none"/>
          </w:rPr>
          <w:t>esimesele</w:t>
        </w:r>
        <w:r w:rsidR="00244D98" w:rsidRPr="0025383C">
          <w:rPr>
            <w:rFonts w:ascii="Times New Roman" w:eastAsia="Times New Roman" w:hAnsi="Times New Roman" w:cs="Times New Roman"/>
            <w:kern w:val="0"/>
            <w:sz w:val="24"/>
            <w:szCs w:val="24"/>
            <w:lang w:eastAsia="et-EE"/>
            <w14:ligatures w14:val="none"/>
          </w:rPr>
          <w:t xml:space="preserve"> </w:t>
        </w:r>
      </w:ins>
      <w:r w:rsidR="00AF002A" w:rsidRPr="0025383C">
        <w:rPr>
          <w:rFonts w:ascii="Times New Roman" w:eastAsia="Times New Roman" w:hAnsi="Times New Roman" w:cs="Times New Roman"/>
          <w:kern w:val="0"/>
          <w:sz w:val="24"/>
          <w:szCs w:val="24"/>
          <w:lang w:eastAsia="et-EE"/>
          <w14:ligatures w14:val="none"/>
        </w:rPr>
        <w:t>astm</w:t>
      </w:r>
      <w:r w:rsidR="000F46BF" w:rsidRPr="0025383C">
        <w:rPr>
          <w:rFonts w:ascii="Times New Roman" w:eastAsia="Times New Roman" w:hAnsi="Times New Roman" w:cs="Times New Roman"/>
          <w:kern w:val="0"/>
          <w:sz w:val="24"/>
          <w:szCs w:val="24"/>
          <w:lang w:eastAsia="et-EE"/>
          <w14:ligatures w14:val="none"/>
        </w:rPr>
        <w:t>ele</w:t>
      </w:r>
      <w:r w:rsidR="007F435F" w:rsidRPr="0025383C">
        <w:rPr>
          <w:rFonts w:ascii="Times New Roman" w:eastAsia="Times New Roman" w:hAnsi="Times New Roman" w:cs="Times New Roman"/>
          <w:kern w:val="0"/>
          <w:sz w:val="24"/>
          <w:szCs w:val="24"/>
          <w:lang w:eastAsia="et-EE"/>
          <w14:ligatures w14:val="none"/>
        </w:rPr>
        <w:t>.</w:t>
      </w:r>
    </w:p>
    <w:p w14:paraId="21414B4C" w14:textId="77777777" w:rsidR="002C4BD8" w:rsidRPr="0025383C" w:rsidRDefault="002C4BD8" w:rsidP="0047471D">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6865DBA6" w14:textId="56DB552C" w:rsidR="00431F27" w:rsidRPr="0025383C" w:rsidRDefault="00431F27" w:rsidP="0047471D">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(4) Politsei-</w:t>
      </w:r>
      <w:r w:rsidR="00AF5880">
        <w:rPr>
          <w:rFonts w:ascii="Times New Roman" w:eastAsia="Times New Roman" w:hAnsi="Times New Roman" w:cs="Times New Roman"/>
          <w:sz w:val="24"/>
          <w:szCs w:val="24"/>
          <w:lang w:eastAsia="et-EE"/>
        </w:rPr>
        <w:t xml:space="preserve"> </w:t>
      </w:r>
      <w:r w:rsidRPr="0025383C">
        <w:rPr>
          <w:rFonts w:ascii="Times New Roman" w:eastAsia="Times New Roman" w:hAnsi="Times New Roman" w:cs="Times New Roman"/>
          <w:sz w:val="24"/>
          <w:szCs w:val="24"/>
          <w:lang w:eastAsia="et-EE"/>
        </w:rPr>
        <w:t>ja Piirivalveamet</w:t>
      </w:r>
      <w:r w:rsidR="00AB717B" w:rsidRPr="0025383C">
        <w:rPr>
          <w:rFonts w:ascii="Times New Roman" w:eastAsia="Times New Roman" w:hAnsi="Times New Roman" w:cs="Times New Roman"/>
          <w:sz w:val="24"/>
          <w:szCs w:val="24"/>
          <w:lang w:eastAsia="et-EE"/>
        </w:rPr>
        <w:t>i peadirektor</w:t>
      </w:r>
      <w:r w:rsidRPr="0025383C">
        <w:rPr>
          <w:rFonts w:ascii="Times New Roman" w:eastAsia="Times New Roman" w:hAnsi="Times New Roman" w:cs="Times New Roman"/>
          <w:sz w:val="24"/>
          <w:szCs w:val="24"/>
          <w:lang w:eastAsia="et-EE"/>
        </w:rPr>
        <w:t xml:space="preserve"> kehtestab elektrišoki- ja tulirelva kandmise õiguse peatamise, peatumise </w:t>
      </w:r>
      <w:r w:rsidR="00AF5880">
        <w:rPr>
          <w:rFonts w:ascii="Times New Roman" w:eastAsia="Times New Roman" w:hAnsi="Times New Roman" w:cs="Times New Roman"/>
          <w:sz w:val="24"/>
          <w:szCs w:val="24"/>
          <w:lang w:eastAsia="et-EE"/>
        </w:rPr>
        <w:t>ning</w:t>
      </w:r>
      <w:r w:rsidRPr="0025383C">
        <w:rPr>
          <w:rFonts w:ascii="Times New Roman" w:eastAsia="Times New Roman" w:hAnsi="Times New Roman" w:cs="Times New Roman"/>
          <w:sz w:val="24"/>
          <w:szCs w:val="24"/>
          <w:lang w:eastAsia="et-EE"/>
        </w:rPr>
        <w:t xml:space="preserve"> kehtetuks tunnistamise täpsema korra.</w:t>
      </w:r>
    </w:p>
    <w:p w14:paraId="43E477FD" w14:textId="77777777" w:rsidR="008B0B0C" w:rsidRPr="0025383C" w:rsidRDefault="008B0B0C" w:rsidP="0047471D">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2E31546B" w14:textId="3165E74D" w:rsidR="00387AF2" w:rsidRPr="0025383C" w:rsidRDefault="00387AF2" w:rsidP="00387AF2">
      <w:pPr>
        <w:keepNext/>
        <w:shd w:val="clear" w:color="auto" w:fill="FFFFFF" w:themeFill="background1"/>
        <w:spacing w:after="0" w:line="240" w:lineRule="auto"/>
        <w:jc w:val="both"/>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lang w:eastAsia="et-EE"/>
          <w14:ligatures w14:val="none"/>
        </w:rPr>
        <w:t>§ 3</w:t>
      </w:r>
      <w:r w:rsidR="00B41C62" w:rsidRPr="0025383C">
        <w:rPr>
          <w:rFonts w:ascii="Times New Roman" w:eastAsia="Times New Roman" w:hAnsi="Times New Roman" w:cs="Times New Roman"/>
          <w:b/>
          <w:bCs/>
          <w:kern w:val="0"/>
          <w:sz w:val="24"/>
          <w:szCs w:val="24"/>
          <w:lang w:eastAsia="et-EE"/>
          <w14:ligatures w14:val="none"/>
        </w:rPr>
        <w:t>6</w:t>
      </w:r>
      <w:r w:rsidRPr="0025383C">
        <w:rPr>
          <w:rFonts w:ascii="Times New Roman" w:eastAsia="Times New Roman" w:hAnsi="Times New Roman" w:cs="Times New Roman"/>
          <w:b/>
          <w:bCs/>
          <w:kern w:val="0"/>
          <w:sz w:val="24"/>
          <w:szCs w:val="24"/>
          <w:lang w:eastAsia="et-EE"/>
          <w14:ligatures w14:val="none"/>
        </w:rPr>
        <w:t xml:space="preserve">. Elektrišoki- </w:t>
      </w:r>
      <w:del w:id="620" w:author="Mari Koik - JUSTDIGI" w:date="2026-03-16T18:13:00Z" w16du:dateUtc="2026-03-16T16:13:00Z">
        <w:r w:rsidR="00520C11" w:rsidRPr="0025383C" w:rsidDel="00127C3D">
          <w:rPr>
            <w:rFonts w:ascii="Times New Roman" w:eastAsia="Times New Roman" w:hAnsi="Times New Roman" w:cs="Times New Roman"/>
            <w:b/>
            <w:bCs/>
            <w:kern w:val="0"/>
            <w:sz w:val="24"/>
            <w:szCs w:val="24"/>
            <w:lang w:eastAsia="et-EE"/>
            <w14:ligatures w14:val="none"/>
          </w:rPr>
          <w:delText>või</w:delText>
        </w:r>
        <w:r w:rsidRPr="0025383C" w:rsidDel="00127C3D">
          <w:rPr>
            <w:rFonts w:ascii="Times New Roman" w:eastAsia="Times New Roman" w:hAnsi="Times New Roman" w:cs="Times New Roman"/>
            <w:b/>
            <w:bCs/>
            <w:kern w:val="0"/>
            <w:sz w:val="24"/>
            <w:szCs w:val="24"/>
            <w:lang w:eastAsia="et-EE"/>
            <w14:ligatures w14:val="none"/>
          </w:rPr>
          <w:delText xml:space="preserve"> </w:delText>
        </w:r>
      </w:del>
      <w:ins w:id="621" w:author="Mari Koik - JUSTDIGI" w:date="2026-03-16T18:13:00Z" w16du:dateUtc="2026-03-16T16:13:00Z">
        <w:r w:rsidR="00127C3D">
          <w:rPr>
            <w:rFonts w:ascii="Times New Roman" w:eastAsia="Times New Roman" w:hAnsi="Times New Roman" w:cs="Times New Roman"/>
            <w:b/>
            <w:bCs/>
            <w:kern w:val="0"/>
            <w:sz w:val="24"/>
            <w:szCs w:val="24"/>
            <w:lang w:eastAsia="et-EE"/>
            <w14:ligatures w14:val="none"/>
          </w:rPr>
          <w:t>ja</w:t>
        </w:r>
        <w:r w:rsidR="00127C3D" w:rsidRPr="0025383C">
          <w:rPr>
            <w:rFonts w:ascii="Times New Roman" w:eastAsia="Times New Roman" w:hAnsi="Times New Roman" w:cs="Times New Roman"/>
            <w:b/>
            <w:bCs/>
            <w:kern w:val="0"/>
            <w:sz w:val="24"/>
            <w:szCs w:val="24"/>
            <w:lang w:eastAsia="et-EE"/>
            <w14:ligatures w14:val="none"/>
          </w:rPr>
          <w:t xml:space="preserve"> </w:t>
        </w:r>
      </w:ins>
      <w:r w:rsidRPr="0025383C">
        <w:rPr>
          <w:rFonts w:ascii="Times New Roman" w:eastAsia="Times New Roman" w:hAnsi="Times New Roman" w:cs="Times New Roman"/>
          <w:b/>
          <w:bCs/>
          <w:kern w:val="0"/>
          <w:sz w:val="24"/>
          <w:szCs w:val="24"/>
          <w:lang w:eastAsia="et-EE"/>
          <w14:ligatures w14:val="none"/>
        </w:rPr>
        <w:t>tulirelva kandmise õiguse taastamine ja taastumine</w:t>
      </w:r>
    </w:p>
    <w:p w14:paraId="7ABF5D55" w14:textId="77777777" w:rsidR="00387AF2" w:rsidRPr="0025383C" w:rsidRDefault="00387AF2" w:rsidP="00387AF2">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4B5D5125" w14:textId="45128C1C" w:rsidR="00000842" w:rsidRDefault="00552998" w:rsidP="00387AF2">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(1) Abipolitseinik, kelle elektrišoki</w:t>
      </w:r>
      <w:r w:rsidR="00520C11" w:rsidRPr="0025383C">
        <w:rPr>
          <w:rFonts w:ascii="Times New Roman" w:eastAsia="Times New Roman" w:hAnsi="Times New Roman" w:cs="Times New Roman"/>
          <w:kern w:val="0"/>
          <w:sz w:val="24"/>
          <w:szCs w:val="24"/>
          <w:lang w:eastAsia="et-EE"/>
          <w14:ligatures w14:val="none"/>
        </w:rPr>
        <w:t xml:space="preserve">relva </w:t>
      </w:r>
      <w:r w:rsidRPr="0025383C">
        <w:rPr>
          <w:rFonts w:ascii="Times New Roman" w:eastAsia="Times New Roman" w:hAnsi="Times New Roman" w:cs="Times New Roman"/>
          <w:kern w:val="0"/>
          <w:sz w:val="24"/>
          <w:szCs w:val="24"/>
          <w:lang w:eastAsia="et-EE"/>
          <w14:ligatures w14:val="none"/>
        </w:rPr>
        <w:t>kandmise õigus on peatatud käesoleva seaduse § 3</w:t>
      </w:r>
      <w:r w:rsidR="006E733B"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lõike 1 punk</w:t>
      </w:r>
      <w:r w:rsidR="00654D7B" w:rsidRPr="0025383C">
        <w:rPr>
          <w:rFonts w:ascii="Times New Roman" w:eastAsia="Times New Roman" w:hAnsi="Times New Roman" w:cs="Times New Roman"/>
          <w:kern w:val="0"/>
          <w:sz w:val="24"/>
          <w:szCs w:val="24"/>
          <w:lang w:eastAsia="et-EE"/>
          <w14:ligatures w14:val="none"/>
        </w:rPr>
        <w:t>t</w:t>
      </w:r>
      <w:r w:rsidR="00AB717B" w:rsidRPr="0025383C">
        <w:rPr>
          <w:rFonts w:ascii="Times New Roman" w:eastAsia="Times New Roman" w:hAnsi="Times New Roman" w:cs="Times New Roman"/>
          <w:kern w:val="0"/>
          <w:sz w:val="24"/>
          <w:szCs w:val="24"/>
          <w:lang w:eastAsia="et-EE"/>
          <w14:ligatures w14:val="none"/>
        </w:rPr>
        <w:t>i</w:t>
      </w:r>
      <w:r w:rsidRPr="0025383C">
        <w:rPr>
          <w:rFonts w:ascii="Times New Roman" w:eastAsia="Times New Roman" w:hAnsi="Times New Roman" w:cs="Times New Roman"/>
          <w:kern w:val="0"/>
          <w:sz w:val="24"/>
          <w:szCs w:val="24"/>
          <w:lang w:eastAsia="et-EE"/>
          <w14:ligatures w14:val="none"/>
        </w:rPr>
        <w:t xml:space="preserve"> </w:t>
      </w:r>
      <w:r w:rsidR="00520C11" w:rsidRPr="0025383C">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xml:space="preserve"> alusel, peab enne</w:t>
      </w:r>
      <w:r w:rsidR="007144AA" w:rsidRPr="0025383C">
        <w:rPr>
          <w:rFonts w:ascii="Times New Roman" w:eastAsia="Times New Roman" w:hAnsi="Times New Roman" w:cs="Times New Roman"/>
          <w:kern w:val="0"/>
          <w:sz w:val="24"/>
          <w:szCs w:val="24"/>
          <w:lang w:eastAsia="et-EE"/>
          <w14:ligatures w14:val="none"/>
        </w:rPr>
        <w:t xml:space="preserve"> </w:t>
      </w:r>
      <w:r w:rsidR="0069515B" w:rsidRPr="0025383C">
        <w:rPr>
          <w:rFonts w:ascii="Times New Roman" w:eastAsia="Times New Roman" w:hAnsi="Times New Roman" w:cs="Times New Roman"/>
          <w:kern w:val="0"/>
          <w:sz w:val="24"/>
          <w:szCs w:val="24"/>
          <w:lang w:eastAsia="et-EE"/>
          <w14:ligatures w14:val="none"/>
        </w:rPr>
        <w:t xml:space="preserve">relva </w:t>
      </w:r>
      <w:r w:rsidR="00A47BFC" w:rsidRPr="0025383C">
        <w:rPr>
          <w:rFonts w:ascii="Times New Roman" w:eastAsia="Times New Roman" w:hAnsi="Times New Roman" w:cs="Times New Roman"/>
          <w:kern w:val="0"/>
          <w:sz w:val="24"/>
          <w:szCs w:val="24"/>
          <w:lang w:eastAsia="et-EE"/>
          <w14:ligatures w14:val="none"/>
        </w:rPr>
        <w:t>kandmise õiguse</w:t>
      </w:r>
      <w:r w:rsidRPr="0025383C">
        <w:rPr>
          <w:rFonts w:ascii="Times New Roman" w:eastAsia="Times New Roman" w:hAnsi="Times New Roman" w:cs="Times New Roman"/>
          <w:kern w:val="0"/>
          <w:sz w:val="24"/>
          <w:szCs w:val="24"/>
          <w:lang w:eastAsia="et-EE"/>
          <w14:ligatures w14:val="none"/>
        </w:rPr>
        <w:t xml:space="preserve"> taastamist uuesti läbima käesoleva seaduse § </w:t>
      </w:r>
      <w:r w:rsidR="002F1A1E" w:rsidRPr="0025383C">
        <w:rPr>
          <w:rFonts w:ascii="Times New Roman" w:eastAsia="Times New Roman" w:hAnsi="Times New Roman" w:cs="Times New Roman"/>
          <w:kern w:val="0"/>
          <w:sz w:val="24"/>
          <w:szCs w:val="24"/>
          <w:lang w:eastAsia="et-EE"/>
          <w14:ligatures w14:val="none"/>
        </w:rPr>
        <w:t>1</w:t>
      </w:r>
      <w:r w:rsidR="002F1A1E">
        <w:rPr>
          <w:rFonts w:ascii="Times New Roman" w:eastAsia="Times New Roman" w:hAnsi="Times New Roman" w:cs="Times New Roman"/>
          <w:kern w:val="0"/>
          <w:sz w:val="24"/>
          <w:szCs w:val="24"/>
          <w:lang w:eastAsia="et-EE"/>
          <w14:ligatures w14:val="none"/>
        </w:rPr>
        <w:t>4</w:t>
      </w:r>
      <w:r w:rsidR="002F1A1E"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lõikes 4 nimetatu</w:t>
      </w:r>
      <w:r w:rsidR="008A1016" w:rsidRPr="0025383C">
        <w:rPr>
          <w:rFonts w:ascii="Times New Roman" w:eastAsia="Times New Roman" w:hAnsi="Times New Roman" w:cs="Times New Roman"/>
          <w:kern w:val="0"/>
          <w:sz w:val="24"/>
          <w:szCs w:val="24"/>
          <w:lang w:eastAsia="et-EE"/>
          <w14:ligatures w14:val="none"/>
        </w:rPr>
        <w:t>d erialaõppe ning sooritama arvestuse</w:t>
      </w:r>
      <w:r w:rsidRPr="0025383C">
        <w:rPr>
          <w:rFonts w:ascii="Times New Roman" w:eastAsia="Times New Roman" w:hAnsi="Times New Roman" w:cs="Times New Roman"/>
          <w:kern w:val="0"/>
          <w:sz w:val="24"/>
          <w:szCs w:val="24"/>
          <w:lang w:eastAsia="et-EE"/>
          <w14:ligatures w14:val="none"/>
        </w:rPr>
        <w:t>.</w:t>
      </w:r>
    </w:p>
    <w:p w14:paraId="6968D26E" w14:textId="77777777" w:rsidR="006E733B" w:rsidRPr="0025383C" w:rsidRDefault="006E733B" w:rsidP="00387AF2">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55FEC637" w14:textId="1E17AE9B" w:rsidR="00000842" w:rsidRDefault="008A1016" w:rsidP="008A1016">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w:t>
      </w:r>
      <w:r w:rsidRPr="00BB419F">
        <w:rPr>
          <w:rFonts w:ascii="Times New Roman" w:eastAsia="Times New Roman" w:hAnsi="Times New Roman" w:cs="Times New Roman"/>
          <w:kern w:val="0"/>
          <w:sz w:val="24"/>
          <w:szCs w:val="24"/>
          <w:lang w:eastAsia="et-EE"/>
          <w14:ligatures w14:val="none"/>
        </w:rPr>
        <w:t>Abipolitseinik</w:t>
      </w:r>
      <w:r w:rsidRPr="0025383C">
        <w:rPr>
          <w:rFonts w:ascii="Times New Roman" w:eastAsia="Times New Roman" w:hAnsi="Times New Roman" w:cs="Times New Roman"/>
          <w:kern w:val="0"/>
          <w:sz w:val="24"/>
          <w:szCs w:val="24"/>
          <w:lang w:eastAsia="et-EE"/>
          <w14:ligatures w14:val="none"/>
        </w:rPr>
        <w:t>, kelle tulirelva kandmise õigus on peatatud käesoleva seaduse § 3</w:t>
      </w:r>
      <w:r w:rsidR="006E733B"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lõike 1 punk</w:t>
      </w:r>
      <w:r w:rsidR="00654D7B" w:rsidRPr="0025383C">
        <w:rPr>
          <w:rFonts w:ascii="Times New Roman" w:eastAsia="Times New Roman" w:hAnsi="Times New Roman" w:cs="Times New Roman"/>
          <w:kern w:val="0"/>
          <w:sz w:val="24"/>
          <w:szCs w:val="24"/>
          <w:lang w:eastAsia="et-EE"/>
          <w14:ligatures w14:val="none"/>
        </w:rPr>
        <w:t>t</w:t>
      </w:r>
      <w:r w:rsidR="00AB717B" w:rsidRPr="0025383C">
        <w:rPr>
          <w:rFonts w:ascii="Times New Roman" w:eastAsia="Times New Roman" w:hAnsi="Times New Roman" w:cs="Times New Roman"/>
          <w:kern w:val="0"/>
          <w:sz w:val="24"/>
          <w:szCs w:val="24"/>
          <w:lang w:eastAsia="et-EE"/>
          <w14:ligatures w14:val="none"/>
        </w:rPr>
        <w:t>i</w:t>
      </w:r>
      <w:r w:rsidRPr="0025383C">
        <w:rPr>
          <w:rFonts w:ascii="Times New Roman" w:eastAsia="Times New Roman" w:hAnsi="Times New Roman" w:cs="Times New Roman"/>
          <w:kern w:val="0"/>
          <w:sz w:val="24"/>
          <w:szCs w:val="24"/>
          <w:lang w:eastAsia="et-EE"/>
          <w14:ligatures w14:val="none"/>
        </w:rPr>
        <w:t xml:space="preserve"> </w:t>
      </w:r>
      <w:r w:rsidR="00520C11" w:rsidRPr="0025383C">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xml:space="preserve"> alusel, peab enne </w:t>
      </w:r>
      <w:r w:rsidR="0069515B" w:rsidRPr="0025383C">
        <w:rPr>
          <w:rFonts w:ascii="Times New Roman" w:eastAsia="Times New Roman" w:hAnsi="Times New Roman" w:cs="Times New Roman"/>
          <w:kern w:val="0"/>
          <w:sz w:val="24"/>
          <w:szCs w:val="24"/>
          <w:lang w:eastAsia="et-EE"/>
          <w14:ligatures w14:val="none"/>
        </w:rPr>
        <w:t xml:space="preserve">relva </w:t>
      </w:r>
      <w:r w:rsidR="00A47BFC" w:rsidRPr="0025383C">
        <w:rPr>
          <w:rFonts w:ascii="Times New Roman" w:eastAsia="Times New Roman" w:hAnsi="Times New Roman" w:cs="Times New Roman"/>
          <w:kern w:val="0"/>
          <w:sz w:val="24"/>
          <w:szCs w:val="24"/>
          <w:lang w:eastAsia="et-EE"/>
          <w14:ligatures w14:val="none"/>
        </w:rPr>
        <w:t>kandmise õiguse</w:t>
      </w:r>
      <w:r w:rsidRPr="0025383C">
        <w:rPr>
          <w:rFonts w:ascii="Times New Roman" w:eastAsia="Times New Roman" w:hAnsi="Times New Roman" w:cs="Times New Roman"/>
          <w:kern w:val="0"/>
          <w:sz w:val="24"/>
          <w:szCs w:val="24"/>
          <w:lang w:eastAsia="et-EE"/>
          <w14:ligatures w14:val="none"/>
        </w:rPr>
        <w:t xml:space="preserve"> taastamist uuesti läbima käesoleva seaduse</w:t>
      </w:r>
      <w:r w:rsidR="00AB717B" w:rsidRPr="0025383C">
        <w:rPr>
          <w:rFonts w:ascii="Times New Roman" w:eastAsia="Times New Roman" w:hAnsi="Times New Roman" w:cs="Times New Roman"/>
          <w:kern w:val="0"/>
          <w:sz w:val="24"/>
          <w:szCs w:val="24"/>
          <w:lang w:eastAsia="et-EE"/>
          <w14:ligatures w14:val="none"/>
        </w:rPr>
        <w:t> </w:t>
      </w:r>
      <w:r w:rsidRPr="0025383C">
        <w:rPr>
          <w:rFonts w:ascii="Times New Roman" w:eastAsia="Times New Roman" w:hAnsi="Times New Roman" w:cs="Times New Roman"/>
          <w:kern w:val="0"/>
          <w:sz w:val="24"/>
          <w:szCs w:val="24"/>
          <w:lang w:eastAsia="et-EE"/>
          <w14:ligatures w14:val="none"/>
        </w:rPr>
        <w:t>§</w:t>
      </w:r>
      <w:r w:rsidR="00627FCE">
        <w:rPr>
          <w:rFonts w:ascii="Times New Roman" w:eastAsia="Times New Roman" w:hAnsi="Times New Roman" w:cs="Times New Roman"/>
          <w:kern w:val="0"/>
          <w:sz w:val="24"/>
          <w:szCs w:val="24"/>
          <w:lang w:eastAsia="et-EE"/>
          <w14:ligatures w14:val="none"/>
        </w:rPr>
        <w:t> </w:t>
      </w:r>
      <w:r w:rsidR="002F1A1E" w:rsidRPr="0025383C">
        <w:rPr>
          <w:rFonts w:ascii="Times New Roman" w:eastAsia="Times New Roman" w:hAnsi="Times New Roman" w:cs="Times New Roman"/>
          <w:kern w:val="0"/>
          <w:sz w:val="24"/>
          <w:szCs w:val="24"/>
          <w:lang w:eastAsia="et-EE"/>
          <w14:ligatures w14:val="none"/>
        </w:rPr>
        <w:t>1</w:t>
      </w:r>
      <w:r w:rsidR="002F1A1E">
        <w:rPr>
          <w:rFonts w:ascii="Times New Roman" w:eastAsia="Times New Roman" w:hAnsi="Times New Roman" w:cs="Times New Roman"/>
          <w:kern w:val="0"/>
          <w:sz w:val="24"/>
          <w:szCs w:val="24"/>
          <w:lang w:eastAsia="et-EE"/>
          <w14:ligatures w14:val="none"/>
        </w:rPr>
        <w:t>4</w:t>
      </w:r>
      <w:r w:rsidR="002F1A1E"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lõikes 3 nimetatud erialaõppe ning sooritama lasketesti.</w:t>
      </w:r>
    </w:p>
    <w:p w14:paraId="29A0CC5E" w14:textId="77777777" w:rsidR="006E733B" w:rsidRPr="0025383C" w:rsidRDefault="006E733B" w:rsidP="008A1016">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3D29D8EC" w14:textId="6E9C1B56" w:rsidR="0047471D" w:rsidRPr="0025383C" w:rsidRDefault="00387AF2" w:rsidP="00387AF2">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8A1016"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Politsei- ja Piirivalveameti peadirektor või tema volitatud ametnik taastab </w:t>
      </w:r>
      <w:r w:rsidR="00C11C25">
        <w:rPr>
          <w:rFonts w:ascii="Times New Roman" w:eastAsia="Times New Roman" w:hAnsi="Times New Roman" w:cs="Times New Roman"/>
          <w:kern w:val="0"/>
          <w:sz w:val="24"/>
          <w:szCs w:val="24"/>
          <w:lang w:eastAsia="et-EE"/>
          <w14:ligatures w14:val="none"/>
        </w:rPr>
        <w:t>relva</w:t>
      </w:r>
      <w:r w:rsidR="0047471D" w:rsidRPr="0025383C">
        <w:rPr>
          <w:rFonts w:ascii="Times New Roman" w:eastAsia="Times New Roman" w:hAnsi="Times New Roman" w:cs="Times New Roman"/>
          <w:kern w:val="0"/>
          <w:sz w:val="24"/>
          <w:szCs w:val="24"/>
          <w:lang w:eastAsia="et-EE"/>
          <w14:ligatures w14:val="none"/>
        </w:rPr>
        <w:t xml:space="preserve">kandmise </w:t>
      </w:r>
      <w:r w:rsidR="00A40C16" w:rsidRPr="0025383C">
        <w:rPr>
          <w:rFonts w:ascii="Times New Roman" w:eastAsia="Times New Roman" w:hAnsi="Times New Roman" w:cs="Times New Roman"/>
          <w:kern w:val="0"/>
          <w:sz w:val="24"/>
          <w:szCs w:val="24"/>
          <w:lang w:eastAsia="et-EE"/>
          <w14:ligatures w14:val="none"/>
        </w:rPr>
        <w:t>õiguse</w:t>
      </w:r>
      <w:r w:rsidRPr="0025383C">
        <w:rPr>
          <w:rFonts w:ascii="Times New Roman" w:eastAsia="Times New Roman" w:hAnsi="Times New Roman" w:cs="Times New Roman"/>
          <w:kern w:val="0"/>
          <w:sz w:val="24"/>
          <w:szCs w:val="24"/>
          <w:lang w:eastAsia="et-EE"/>
          <w14:ligatures w14:val="none"/>
        </w:rPr>
        <w:t xml:space="preserve"> </w:t>
      </w:r>
      <w:r w:rsidR="0047471D" w:rsidRPr="0025383C">
        <w:rPr>
          <w:rFonts w:ascii="Times New Roman" w:eastAsia="Times New Roman" w:hAnsi="Times New Roman" w:cs="Times New Roman"/>
          <w:kern w:val="0"/>
          <w:sz w:val="24"/>
          <w:szCs w:val="24"/>
          <w:lang w:eastAsia="et-EE"/>
          <w14:ligatures w14:val="none"/>
        </w:rPr>
        <w:t xml:space="preserve">käesoleva </w:t>
      </w:r>
      <w:r w:rsidRPr="0025383C">
        <w:rPr>
          <w:rFonts w:ascii="Times New Roman" w:eastAsia="Times New Roman" w:hAnsi="Times New Roman" w:cs="Times New Roman"/>
          <w:kern w:val="0"/>
          <w:sz w:val="24"/>
          <w:szCs w:val="24"/>
          <w:lang w:eastAsia="et-EE"/>
          <w14:ligatures w14:val="none"/>
        </w:rPr>
        <w:t xml:space="preserve">seaduse </w:t>
      </w:r>
      <w:commentRangeStart w:id="622"/>
      <w:r w:rsidRPr="0025383C">
        <w:rPr>
          <w:rFonts w:ascii="Times New Roman" w:eastAsia="Times New Roman" w:hAnsi="Times New Roman" w:cs="Times New Roman"/>
          <w:kern w:val="0"/>
          <w:sz w:val="24"/>
          <w:szCs w:val="24"/>
          <w:lang w:eastAsia="et-EE"/>
          <w14:ligatures w14:val="none"/>
        </w:rPr>
        <w:t>§ 3</w:t>
      </w:r>
      <w:r w:rsidR="0069515B"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w:t>
      </w:r>
      <w:r w:rsidR="0047471D" w:rsidRPr="0025383C">
        <w:rPr>
          <w:rFonts w:ascii="Times New Roman" w:eastAsia="Times New Roman" w:hAnsi="Times New Roman" w:cs="Times New Roman"/>
          <w:kern w:val="0"/>
          <w:sz w:val="24"/>
          <w:szCs w:val="24"/>
          <w:lang w:eastAsia="et-EE"/>
          <w14:ligatures w14:val="none"/>
        </w:rPr>
        <w:t>lõikes 1</w:t>
      </w:r>
      <w:r w:rsidR="00552998" w:rsidRPr="0025383C">
        <w:rPr>
          <w:rFonts w:ascii="Times New Roman" w:eastAsia="Times New Roman" w:hAnsi="Times New Roman" w:cs="Times New Roman"/>
          <w:kern w:val="0"/>
          <w:sz w:val="24"/>
          <w:szCs w:val="24"/>
          <w:lang w:eastAsia="et-EE"/>
          <w14:ligatures w14:val="none"/>
        </w:rPr>
        <w:t xml:space="preserve"> </w:t>
      </w:r>
      <w:r w:rsidR="0047471D" w:rsidRPr="0025383C">
        <w:rPr>
          <w:rFonts w:ascii="Times New Roman" w:eastAsia="Times New Roman" w:hAnsi="Times New Roman" w:cs="Times New Roman"/>
          <w:kern w:val="0"/>
          <w:sz w:val="24"/>
          <w:szCs w:val="24"/>
          <w:lang w:eastAsia="et-EE"/>
          <w14:ligatures w14:val="none"/>
        </w:rPr>
        <w:t xml:space="preserve">nimetatud </w:t>
      </w:r>
      <w:r w:rsidR="00A40C16" w:rsidRPr="0025383C">
        <w:rPr>
          <w:rFonts w:ascii="Times New Roman" w:eastAsia="Times New Roman" w:hAnsi="Times New Roman" w:cs="Times New Roman"/>
          <w:kern w:val="0"/>
          <w:sz w:val="24"/>
          <w:szCs w:val="24"/>
          <w:lang w:eastAsia="et-EE"/>
          <w14:ligatures w14:val="none"/>
        </w:rPr>
        <w:t xml:space="preserve">asjaolu </w:t>
      </w:r>
      <w:commentRangeEnd w:id="622"/>
      <w:r w:rsidR="000847B1">
        <w:rPr>
          <w:rStyle w:val="Kommentaariviide"/>
        </w:rPr>
        <w:commentReference w:id="622"/>
      </w:r>
      <w:r w:rsidR="00A40C16" w:rsidRPr="0025383C">
        <w:rPr>
          <w:rFonts w:ascii="Times New Roman" w:eastAsia="Times New Roman" w:hAnsi="Times New Roman" w:cs="Times New Roman"/>
          <w:kern w:val="0"/>
          <w:sz w:val="24"/>
          <w:szCs w:val="24"/>
          <w:lang w:eastAsia="et-EE"/>
          <w14:ligatures w14:val="none"/>
        </w:rPr>
        <w:t>ära</w:t>
      </w:r>
      <w:r w:rsidRPr="0025383C">
        <w:rPr>
          <w:rFonts w:ascii="Times New Roman" w:eastAsia="Times New Roman" w:hAnsi="Times New Roman" w:cs="Times New Roman"/>
          <w:kern w:val="0"/>
          <w:sz w:val="24"/>
          <w:szCs w:val="24"/>
          <w:lang w:eastAsia="et-EE"/>
          <w14:ligatures w14:val="none"/>
        </w:rPr>
        <w:t>langemisel</w:t>
      </w:r>
      <w:r w:rsidR="00A40C16" w:rsidRPr="0025383C">
        <w:rPr>
          <w:rFonts w:ascii="Times New Roman" w:eastAsia="Times New Roman" w:hAnsi="Times New Roman" w:cs="Times New Roman"/>
          <w:kern w:val="0"/>
          <w:sz w:val="24"/>
          <w:szCs w:val="24"/>
          <w:lang w:eastAsia="et-EE"/>
          <w14:ligatures w14:val="none"/>
        </w:rPr>
        <w:t>.</w:t>
      </w:r>
    </w:p>
    <w:p w14:paraId="1038CEA1" w14:textId="77777777" w:rsidR="006E733B" w:rsidRPr="0025383C" w:rsidRDefault="006E733B" w:rsidP="00387AF2">
      <w:pPr>
        <w:keepNext/>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344081CD" w14:textId="5ADB5586" w:rsidR="0047471D" w:rsidRPr="0025383C" w:rsidRDefault="0047471D" w:rsidP="0047471D">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8A1016"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xml:space="preserve">) </w:t>
      </w:r>
      <w:r w:rsidR="00654D7B" w:rsidRPr="0025383C">
        <w:rPr>
          <w:rFonts w:ascii="Times New Roman" w:eastAsia="Times New Roman" w:hAnsi="Times New Roman" w:cs="Times New Roman"/>
          <w:kern w:val="0"/>
          <w:sz w:val="24"/>
          <w:szCs w:val="24"/>
          <w:lang w:eastAsia="et-EE"/>
          <w14:ligatures w14:val="none"/>
        </w:rPr>
        <w:t>Kui</w:t>
      </w:r>
      <w:r w:rsidR="001450A6" w:rsidRPr="0025383C">
        <w:rPr>
          <w:rFonts w:ascii="Times New Roman" w:eastAsia="Times New Roman" w:hAnsi="Times New Roman" w:cs="Times New Roman"/>
          <w:kern w:val="0"/>
          <w:sz w:val="24"/>
          <w:szCs w:val="24"/>
          <w:lang w:eastAsia="et-EE"/>
          <w14:ligatures w14:val="none"/>
        </w:rPr>
        <w:t xml:space="preserve"> </w:t>
      </w:r>
      <w:r w:rsidR="00520C11" w:rsidRPr="0025383C">
        <w:rPr>
          <w:rFonts w:ascii="Times New Roman" w:eastAsia="Times New Roman" w:hAnsi="Times New Roman" w:cs="Times New Roman"/>
          <w:kern w:val="0"/>
          <w:sz w:val="24"/>
          <w:szCs w:val="24"/>
          <w:lang w:eastAsia="et-EE"/>
          <w14:ligatures w14:val="none"/>
        </w:rPr>
        <w:t>tuli</w:t>
      </w:r>
      <w:r w:rsidR="001450A6" w:rsidRPr="0025383C">
        <w:rPr>
          <w:rFonts w:ascii="Times New Roman" w:eastAsia="Times New Roman" w:hAnsi="Times New Roman" w:cs="Times New Roman"/>
          <w:kern w:val="0"/>
          <w:sz w:val="24"/>
          <w:szCs w:val="24"/>
          <w:lang w:eastAsia="et-EE"/>
          <w14:ligatures w14:val="none"/>
        </w:rPr>
        <w:t>relva kandmise õigus on peat</w:t>
      </w:r>
      <w:r w:rsidR="00520C11" w:rsidRPr="0025383C">
        <w:rPr>
          <w:rFonts w:ascii="Times New Roman" w:eastAsia="Times New Roman" w:hAnsi="Times New Roman" w:cs="Times New Roman"/>
          <w:kern w:val="0"/>
          <w:sz w:val="24"/>
          <w:szCs w:val="24"/>
          <w:lang w:eastAsia="et-EE"/>
          <w14:ligatures w14:val="none"/>
        </w:rPr>
        <w:t>u</w:t>
      </w:r>
      <w:r w:rsidR="001450A6" w:rsidRPr="0025383C">
        <w:rPr>
          <w:rFonts w:ascii="Times New Roman" w:eastAsia="Times New Roman" w:hAnsi="Times New Roman" w:cs="Times New Roman"/>
          <w:kern w:val="0"/>
          <w:sz w:val="24"/>
          <w:szCs w:val="24"/>
          <w:lang w:eastAsia="et-EE"/>
          <w14:ligatures w14:val="none"/>
        </w:rPr>
        <w:t>nud k</w:t>
      </w:r>
      <w:r w:rsidR="00F95A0D" w:rsidRPr="0025383C">
        <w:rPr>
          <w:rFonts w:ascii="Times New Roman" w:eastAsia="Times New Roman" w:hAnsi="Times New Roman" w:cs="Times New Roman"/>
          <w:kern w:val="0"/>
          <w:sz w:val="24"/>
          <w:szCs w:val="24"/>
          <w:lang w:eastAsia="et-EE"/>
          <w14:ligatures w14:val="none"/>
        </w:rPr>
        <w:t>äesoleva</w:t>
      </w:r>
      <w:r w:rsidR="001450A6" w:rsidRPr="0025383C">
        <w:rPr>
          <w:rFonts w:ascii="Times New Roman" w:eastAsia="Times New Roman" w:hAnsi="Times New Roman" w:cs="Times New Roman"/>
          <w:kern w:val="0"/>
          <w:sz w:val="24"/>
          <w:szCs w:val="24"/>
          <w:lang w:eastAsia="et-EE"/>
          <w14:ligatures w14:val="none"/>
        </w:rPr>
        <w:t xml:space="preserve"> seaduse § 3</w:t>
      </w:r>
      <w:r w:rsidR="006E733B" w:rsidRPr="0025383C">
        <w:rPr>
          <w:rFonts w:ascii="Times New Roman" w:eastAsia="Times New Roman" w:hAnsi="Times New Roman" w:cs="Times New Roman"/>
          <w:kern w:val="0"/>
          <w:sz w:val="24"/>
          <w:szCs w:val="24"/>
          <w:lang w:eastAsia="et-EE"/>
          <w14:ligatures w14:val="none"/>
        </w:rPr>
        <w:t>5</w:t>
      </w:r>
      <w:r w:rsidR="00F95A0D" w:rsidRPr="0025383C">
        <w:rPr>
          <w:rFonts w:ascii="Times New Roman" w:eastAsia="Times New Roman" w:hAnsi="Times New Roman" w:cs="Times New Roman"/>
          <w:kern w:val="0"/>
          <w:sz w:val="24"/>
          <w:szCs w:val="24"/>
          <w:lang w:eastAsia="et-EE"/>
          <w14:ligatures w14:val="none"/>
        </w:rPr>
        <w:t xml:space="preserve"> lõike 2 </w:t>
      </w:r>
      <w:r w:rsidR="001450A6" w:rsidRPr="0025383C">
        <w:rPr>
          <w:rFonts w:ascii="Times New Roman" w:eastAsia="Times New Roman" w:hAnsi="Times New Roman" w:cs="Times New Roman"/>
          <w:kern w:val="0"/>
          <w:sz w:val="24"/>
          <w:szCs w:val="24"/>
          <w:lang w:eastAsia="et-EE"/>
          <w14:ligatures w14:val="none"/>
        </w:rPr>
        <w:t xml:space="preserve">alusel, </w:t>
      </w:r>
      <w:r w:rsidR="00654D7B" w:rsidRPr="0025383C">
        <w:rPr>
          <w:rFonts w:ascii="Times New Roman" w:eastAsia="Times New Roman" w:hAnsi="Times New Roman" w:cs="Times New Roman"/>
          <w:kern w:val="0"/>
          <w:sz w:val="24"/>
          <w:szCs w:val="24"/>
          <w:lang w:eastAsia="et-EE"/>
          <w14:ligatures w14:val="none"/>
        </w:rPr>
        <w:t>taastub</w:t>
      </w:r>
      <w:r w:rsidR="001450A6" w:rsidRPr="0025383C">
        <w:rPr>
          <w:rFonts w:ascii="Times New Roman" w:eastAsia="Times New Roman" w:hAnsi="Times New Roman" w:cs="Times New Roman"/>
          <w:kern w:val="0"/>
          <w:sz w:val="24"/>
          <w:szCs w:val="24"/>
          <w:lang w:eastAsia="et-EE"/>
          <w14:ligatures w14:val="none"/>
        </w:rPr>
        <w:t xml:space="preserve"> </w:t>
      </w:r>
      <w:del w:id="623" w:author="Mari Koik - JUSTDIGI" w:date="2026-03-09T16:01:00Z" w16du:dateUtc="2026-03-09T14:01:00Z">
        <w:r w:rsidR="00C11C25" w:rsidDel="00305BFF">
          <w:rPr>
            <w:rFonts w:ascii="Times New Roman" w:eastAsia="Times New Roman" w:hAnsi="Times New Roman" w:cs="Times New Roman"/>
            <w:kern w:val="0"/>
            <w:sz w:val="24"/>
            <w:szCs w:val="24"/>
            <w:lang w:eastAsia="et-EE"/>
            <w14:ligatures w14:val="none"/>
          </w:rPr>
          <w:delText xml:space="preserve">tulirelva </w:delText>
        </w:r>
        <w:r w:rsidR="001450A6" w:rsidRPr="0025383C" w:rsidDel="00305BFF">
          <w:rPr>
            <w:rFonts w:ascii="Times New Roman" w:eastAsia="Times New Roman" w:hAnsi="Times New Roman" w:cs="Times New Roman"/>
            <w:kern w:val="0"/>
            <w:sz w:val="24"/>
            <w:szCs w:val="24"/>
            <w:lang w:eastAsia="et-EE"/>
            <w14:ligatures w14:val="none"/>
          </w:rPr>
          <w:delText>kandmise õigus</w:delText>
        </w:r>
      </w:del>
      <w:ins w:id="624" w:author="Mari Koik - JUSTDIGI" w:date="2026-03-09T16:01:00Z" w16du:dateUtc="2026-03-09T14:01:00Z">
        <w:r w:rsidR="00305BFF">
          <w:rPr>
            <w:rFonts w:ascii="Times New Roman" w:eastAsia="Times New Roman" w:hAnsi="Times New Roman" w:cs="Times New Roman"/>
            <w:kern w:val="0"/>
            <w:sz w:val="24"/>
            <w:szCs w:val="24"/>
            <w:lang w:eastAsia="et-EE"/>
            <w14:ligatures w14:val="none"/>
          </w:rPr>
          <w:t>see</w:t>
        </w:r>
      </w:ins>
      <w:r w:rsidRPr="0025383C">
        <w:rPr>
          <w:rFonts w:ascii="Times New Roman" w:eastAsia="Times New Roman" w:hAnsi="Times New Roman" w:cs="Times New Roman"/>
          <w:kern w:val="0"/>
          <w:sz w:val="24"/>
          <w:szCs w:val="24"/>
          <w:lang w:eastAsia="et-EE"/>
          <w14:ligatures w14:val="none"/>
        </w:rPr>
        <w:t xml:space="preserve"> </w:t>
      </w:r>
      <w:r w:rsidR="002C4BD8" w:rsidRPr="0025383C">
        <w:rPr>
          <w:rFonts w:ascii="Times New Roman" w:eastAsia="Times New Roman" w:hAnsi="Times New Roman" w:cs="Times New Roman"/>
          <w:kern w:val="0"/>
          <w:sz w:val="24"/>
          <w:szCs w:val="24"/>
          <w:lang w:eastAsia="et-EE"/>
          <w14:ligatures w14:val="none"/>
        </w:rPr>
        <w:t>pärast</w:t>
      </w:r>
      <w:r w:rsidR="0040147C" w:rsidRPr="0025383C">
        <w:rPr>
          <w:rFonts w:ascii="Times New Roman" w:eastAsia="Times New Roman" w:hAnsi="Times New Roman" w:cs="Times New Roman"/>
          <w:kern w:val="0"/>
          <w:sz w:val="24"/>
          <w:szCs w:val="24"/>
          <w:lang w:eastAsia="et-EE"/>
          <w14:ligatures w14:val="none"/>
        </w:rPr>
        <w:t xml:space="preserve"> käesoleva seaduse § </w:t>
      </w:r>
      <w:r w:rsidR="002F1A1E" w:rsidRPr="0025383C">
        <w:rPr>
          <w:rFonts w:ascii="Times New Roman" w:eastAsia="Times New Roman" w:hAnsi="Times New Roman" w:cs="Times New Roman"/>
          <w:kern w:val="0"/>
          <w:sz w:val="24"/>
          <w:szCs w:val="24"/>
          <w:lang w:eastAsia="et-EE"/>
          <w14:ligatures w14:val="none"/>
        </w:rPr>
        <w:t>1</w:t>
      </w:r>
      <w:r w:rsidR="002F1A1E">
        <w:rPr>
          <w:rFonts w:ascii="Times New Roman" w:eastAsia="Times New Roman" w:hAnsi="Times New Roman" w:cs="Times New Roman"/>
          <w:kern w:val="0"/>
          <w:sz w:val="24"/>
          <w:szCs w:val="24"/>
          <w:lang w:eastAsia="et-EE"/>
          <w14:ligatures w14:val="none"/>
        </w:rPr>
        <w:t>4</w:t>
      </w:r>
      <w:r w:rsidR="002F1A1E" w:rsidRPr="0025383C">
        <w:rPr>
          <w:rFonts w:ascii="Times New Roman" w:eastAsia="Times New Roman" w:hAnsi="Times New Roman" w:cs="Times New Roman"/>
          <w:kern w:val="0"/>
          <w:sz w:val="24"/>
          <w:szCs w:val="24"/>
          <w:lang w:eastAsia="et-EE"/>
          <w14:ligatures w14:val="none"/>
        </w:rPr>
        <w:t xml:space="preserve"> </w:t>
      </w:r>
      <w:r w:rsidR="0040147C" w:rsidRPr="0025383C">
        <w:rPr>
          <w:rFonts w:ascii="Times New Roman" w:eastAsia="Times New Roman" w:hAnsi="Times New Roman" w:cs="Times New Roman"/>
          <w:kern w:val="0"/>
          <w:sz w:val="24"/>
          <w:szCs w:val="24"/>
          <w:lang w:eastAsia="et-EE"/>
          <w14:ligatures w14:val="none"/>
        </w:rPr>
        <w:t>lõikes 5 nimetatud lasketesti</w:t>
      </w:r>
      <w:r w:rsidR="002C4BD8" w:rsidRPr="0025383C">
        <w:rPr>
          <w:rFonts w:ascii="Times New Roman" w:eastAsia="Times New Roman" w:hAnsi="Times New Roman" w:cs="Times New Roman"/>
          <w:kern w:val="0"/>
          <w:sz w:val="24"/>
          <w:szCs w:val="24"/>
          <w:lang w:eastAsia="et-EE"/>
          <w14:ligatures w14:val="none"/>
        </w:rPr>
        <w:t xml:space="preserve"> sooritamist.</w:t>
      </w:r>
    </w:p>
    <w:p w14:paraId="4D54FD3F" w14:textId="77777777" w:rsidR="006E733B" w:rsidRPr="0025383C" w:rsidRDefault="006E733B" w:rsidP="0047471D">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6B7A925" w14:textId="58DF9C95" w:rsidR="00B079BD" w:rsidRPr="0025383C" w:rsidRDefault="00B079BD" w:rsidP="00B079BD">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2C4BD8"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Politsei-</w:t>
      </w:r>
      <w:r w:rsidR="00CC2828">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ja Piirivalveamet kehtestab </w:t>
      </w:r>
      <w:r w:rsidR="00C11C25">
        <w:rPr>
          <w:rFonts w:ascii="Times New Roman" w:eastAsia="Times New Roman" w:hAnsi="Times New Roman" w:cs="Times New Roman"/>
          <w:kern w:val="0"/>
          <w:sz w:val="24"/>
          <w:szCs w:val="24"/>
          <w:lang w:eastAsia="et-EE"/>
          <w14:ligatures w14:val="none"/>
        </w:rPr>
        <w:t>relva</w:t>
      </w:r>
      <w:r w:rsidRPr="0025383C">
        <w:rPr>
          <w:rFonts w:ascii="Times New Roman" w:eastAsia="Times New Roman" w:hAnsi="Times New Roman" w:cs="Times New Roman"/>
          <w:kern w:val="0"/>
          <w:sz w:val="24"/>
          <w:szCs w:val="24"/>
          <w:lang w:eastAsia="et-EE"/>
          <w14:ligatures w14:val="none"/>
        </w:rPr>
        <w:t xml:space="preserve">kandmise õiguse taastamise ja </w:t>
      </w:r>
      <w:r w:rsidR="00431F27" w:rsidRPr="0025383C">
        <w:rPr>
          <w:rFonts w:ascii="Times New Roman" w:eastAsia="Times New Roman" w:hAnsi="Times New Roman" w:cs="Times New Roman"/>
          <w:kern w:val="0"/>
          <w:sz w:val="24"/>
          <w:szCs w:val="24"/>
          <w:lang w:eastAsia="et-EE"/>
          <w14:ligatures w14:val="none"/>
        </w:rPr>
        <w:t xml:space="preserve">taastumise </w:t>
      </w:r>
      <w:r w:rsidRPr="0025383C">
        <w:rPr>
          <w:rFonts w:ascii="Times New Roman" w:eastAsia="Times New Roman" w:hAnsi="Times New Roman" w:cs="Times New Roman"/>
          <w:kern w:val="0"/>
          <w:sz w:val="24"/>
          <w:szCs w:val="24"/>
          <w:lang w:eastAsia="et-EE"/>
          <w14:ligatures w14:val="none"/>
        </w:rPr>
        <w:t>täpsema korra.</w:t>
      </w:r>
    </w:p>
    <w:p w14:paraId="325A4A14" w14:textId="77777777" w:rsidR="006341F3" w:rsidRPr="0025383C" w:rsidRDefault="006341F3" w:rsidP="0047471D">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6C5F3B5" w14:textId="6331FC27" w:rsidR="00EC61E5" w:rsidRPr="0025383C" w:rsidRDefault="00683E28" w:rsidP="00C511E6">
      <w:pPr>
        <w:shd w:val="clear" w:color="auto" w:fill="FFFFFF"/>
        <w:spacing w:after="0" w:line="240" w:lineRule="auto"/>
        <w:jc w:val="both"/>
        <w:rPr>
          <w:rFonts w:ascii="Times New Roman" w:eastAsia="Times New Roman" w:hAnsi="Times New Roman" w:cs="Times New Roman"/>
          <w:b/>
          <w:bCs/>
          <w:kern w:val="0"/>
          <w:sz w:val="24"/>
          <w:szCs w:val="24"/>
          <w:lang w:eastAsia="et-EE"/>
          <w14:ligatures w14:val="none"/>
        </w:rPr>
      </w:pPr>
      <w:r>
        <w:rPr>
          <w:rFonts w:ascii="Times New Roman" w:eastAsia="Times New Roman" w:hAnsi="Times New Roman" w:cs="Times New Roman"/>
          <w:b/>
          <w:bCs/>
          <w:kern w:val="0"/>
          <w:sz w:val="24"/>
          <w:szCs w:val="24"/>
          <w:lang w:eastAsia="et-EE"/>
          <w14:ligatures w14:val="none"/>
        </w:rPr>
        <w:t xml:space="preserve">§ </w:t>
      </w:r>
      <w:r w:rsidR="0051149E" w:rsidRPr="0025383C">
        <w:rPr>
          <w:rFonts w:ascii="Times New Roman" w:eastAsia="Times New Roman" w:hAnsi="Times New Roman" w:cs="Times New Roman"/>
          <w:b/>
          <w:bCs/>
          <w:kern w:val="0"/>
          <w:sz w:val="24"/>
          <w:szCs w:val="24"/>
          <w:lang w:eastAsia="et-EE"/>
          <w14:ligatures w14:val="none"/>
        </w:rPr>
        <w:t>3</w:t>
      </w:r>
      <w:r w:rsidR="00A22463" w:rsidRPr="0025383C">
        <w:rPr>
          <w:rFonts w:ascii="Times New Roman" w:eastAsia="Times New Roman" w:hAnsi="Times New Roman" w:cs="Times New Roman"/>
          <w:b/>
          <w:bCs/>
          <w:kern w:val="0"/>
          <w:sz w:val="24"/>
          <w:szCs w:val="24"/>
          <w:lang w:eastAsia="et-EE"/>
          <w14:ligatures w14:val="none"/>
        </w:rPr>
        <w:t>7</w:t>
      </w:r>
      <w:r w:rsidR="006341F3" w:rsidRPr="0025383C">
        <w:rPr>
          <w:rFonts w:ascii="Times New Roman" w:eastAsia="Times New Roman" w:hAnsi="Times New Roman" w:cs="Times New Roman"/>
          <w:b/>
          <w:bCs/>
          <w:kern w:val="0"/>
          <w:sz w:val="24"/>
          <w:szCs w:val="24"/>
          <w:lang w:eastAsia="et-EE"/>
          <w14:ligatures w14:val="none"/>
        </w:rPr>
        <w:t xml:space="preserve">. </w:t>
      </w:r>
      <w:r w:rsidR="004D23A9" w:rsidRPr="0025383C">
        <w:rPr>
          <w:rFonts w:ascii="Times New Roman" w:eastAsia="Times New Roman" w:hAnsi="Times New Roman" w:cs="Times New Roman"/>
          <w:b/>
          <w:bCs/>
          <w:kern w:val="0"/>
          <w:sz w:val="24"/>
          <w:szCs w:val="24"/>
          <w:lang w:eastAsia="et-EE"/>
          <w14:ligatures w14:val="none"/>
        </w:rPr>
        <w:t>Relva</w:t>
      </w:r>
      <w:r w:rsidR="00C511E6" w:rsidRPr="0025383C">
        <w:rPr>
          <w:rFonts w:ascii="Times New Roman" w:eastAsia="Times New Roman" w:hAnsi="Times New Roman" w:cs="Times New Roman"/>
          <w:b/>
          <w:bCs/>
          <w:kern w:val="0"/>
          <w:sz w:val="24"/>
          <w:szCs w:val="24"/>
          <w:lang w:eastAsia="et-EE"/>
          <w14:ligatures w14:val="none"/>
        </w:rPr>
        <w:t xml:space="preserve"> tagastamine</w:t>
      </w:r>
    </w:p>
    <w:p w14:paraId="6CC15C71" w14:textId="77777777" w:rsidR="00C511E6" w:rsidRPr="0025383C" w:rsidRDefault="00C511E6" w:rsidP="00C511E6">
      <w:pPr>
        <w:shd w:val="clear" w:color="auto" w:fill="FFFFFF"/>
        <w:spacing w:after="0" w:line="240" w:lineRule="auto"/>
        <w:jc w:val="both"/>
        <w:rPr>
          <w:rFonts w:ascii="Times New Roman" w:eastAsia="Times New Roman" w:hAnsi="Times New Roman" w:cs="Times New Roman"/>
          <w:b/>
          <w:bCs/>
          <w:kern w:val="0"/>
          <w:sz w:val="24"/>
          <w:szCs w:val="24"/>
          <w:lang w:eastAsia="et-EE"/>
          <w14:ligatures w14:val="none"/>
        </w:rPr>
      </w:pPr>
    </w:p>
    <w:p w14:paraId="077C356C" w14:textId="25348D65" w:rsidR="00C511E6" w:rsidRPr="0025383C" w:rsidRDefault="00C511E6" w:rsidP="00C511E6">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Abipolitseinik tagastab </w:t>
      </w:r>
      <w:r w:rsidR="00A22463" w:rsidRPr="0025383C">
        <w:rPr>
          <w:rFonts w:ascii="Times New Roman" w:eastAsia="Times New Roman" w:hAnsi="Times New Roman" w:cs="Times New Roman"/>
          <w:kern w:val="0"/>
          <w:sz w:val="24"/>
          <w:szCs w:val="24"/>
          <w:lang w:eastAsia="et-EE"/>
          <w14:ligatures w14:val="none"/>
        </w:rPr>
        <w:t xml:space="preserve">Politsei- ja Piirivalveametile </w:t>
      </w:r>
      <w:r w:rsidRPr="0025383C">
        <w:rPr>
          <w:rFonts w:ascii="Times New Roman" w:eastAsia="Times New Roman" w:hAnsi="Times New Roman" w:cs="Times New Roman"/>
          <w:kern w:val="0"/>
          <w:sz w:val="24"/>
          <w:szCs w:val="24"/>
          <w:lang w:eastAsia="et-EE"/>
          <w14:ligatures w14:val="none"/>
        </w:rPr>
        <w:t>elektrišoki-</w:t>
      </w:r>
      <w:r w:rsidR="00A22463" w:rsidRPr="0025383C">
        <w:rPr>
          <w:rFonts w:ascii="Times New Roman" w:eastAsia="Times New Roman" w:hAnsi="Times New Roman" w:cs="Times New Roman"/>
          <w:kern w:val="0"/>
          <w:sz w:val="24"/>
          <w:szCs w:val="24"/>
          <w:lang w:eastAsia="et-EE"/>
          <w14:ligatures w14:val="none"/>
        </w:rPr>
        <w:t xml:space="preserve"> </w:t>
      </w:r>
      <w:r w:rsidR="00AB717B" w:rsidRPr="0025383C">
        <w:rPr>
          <w:rFonts w:ascii="Times New Roman" w:eastAsia="Times New Roman" w:hAnsi="Times New Roman" w:cs="Times New Roman"/>
          <w:kern w:val="0"/>
          <w:sz w:val="24"/>
          <w:szCs w:val="24"/>
          <w:lang w:eastAsia="et-EE"/>
          <w14:ligatures w14:val="none"/>
        </w:rPr>
        <w:t>või</w:t>
      </w:r>
      <w:r w:rsidRPr="0025383C">
        <w:rPr>
          <w:rFonts w:ascii="Times New Roman" w:eastAsia="Times New Roman" w:hAnsi="Times New Roman" w:cs="Times New Roman"/>
          <w:kern w:val="0"/>
          <w:sz w:val="24"/>
          <w:szCs w:val="24"/>
          <w:lang w:eastAsia="et-EE"/>
          <w14:ligatures w14:val="none"/>
        </w:rPr>
        <w:t xml:space="preserve"> tulirelva</w:t>
      </w:r>
      <w:r w:rsidR="00AB717B" w:rsidRPr="0025383C">
        <w:rPr>
          <w:rFonts w:ascii="Times New Roman" w:eastAsia="Times New Roman" w:hAnsi="Times New Roman" w:cs="Times New Roman"/>
          <w:kern w:val="0"/>
          <w:sz w:val="24"/>
          <w:szCs w:val="24"/>
          <w:lang w:eastAsia="et-EE"/>
          <w14:ligatures w14:val="none"/>
        </w:rPr>
        <w:t>,</w:t>
      </w:r>
      <w:r w:rsidR="00A22463" w:rsidRPr="0025383C">
        <w:rPr>
          <w:rFonts w:ascii="Times New Roman" w:eastAsia="Times New Roman" w:hAnsi="Times New Roman" w:cs="Times New Roman"/>
          <w:kern w:val="0"/>
          <w:sz w:val="24"/>
          <w:szCs w:val="24"/>
          <w:lang w:eastAsia="et-EE"/>
          <w14:ligatures w14:val="none"/>
        </w:rPr>
        <w:t xml:space="preserve"> kui tema </w:t>
      </w:r>
      <w:r w:rsidR="00C11C25">
        <w:rPr>
          <w:rFonts w:ascii="Times New Roman" w:eastAsia="Times New Roman" w:hAnsi="Times New Roman" w:cs="Times New Roman"/>
          <w:kern w:val="0"/>
          <w:sz w:val="24"/>
          <w:szCs w:val="24"/>
          <w:lang w:eastAsia="et-EE"/>
          <w14:ligatures w14:val="none"/>
        </w:rPr>
        <w:t>relva</w:t>
      </w:r>
      <w:r w:rsidR="00A22463" w:rsidRPr="0025383C">
        <w:rPr>
          <w:rFonts w:ascii="Times New Roman" w:eastAsia="Times New Roman" w:hAnsi="Times New Roman" w:cs="Times New Roman"/>
          <w:kern w:val="0"/>
          <w:sz w:val="24"/>
          <w:szCs w:val="24"/>
          <w:lang w:eastAsia="et-EE"/>
          <w14:ligatures w14:val="none"/>
        </w:rPr>
        <w:t>kandmise õigus</w:t>
      </w:r>
      <w:r w:rsidRPr="0025383C">
        <w:rPr>
          <w:rFonts w:ascii="Times New Roman" w:eastAsia="Times New Roman" w:hAnsi="Times New Roman" w:cs="Times New Roman"/>
          <w:kern w:val="0"/>
          <w:sz w:val="24"/>
          <w:szCs w:val="24"/>
          <w:lang w:eastAsia="et-EE"/>
          <w14:ligatures w14:val="none"/>
        </w:rPr>
        <w:t>:</w:t>
      </w:r>
    </w:p>
    <w:p w14:paraId="48CCF231" w14:textId="65E6CF21" w:rsidR="00C511E6" w:rsidRPr="0025383C" w:rsidRDefault="00C511E6" w:rsidP="00C511E6">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1) on peatatud käesoleva seaduse § 3</w:t>
      </w:r>
      <w:r w:rsidR="006E733B"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lõike 1 alusel;</w:t>
      </w:r>
    </w:p>
    <w:p w14:paraId="7C2C29ED" w14:textId="71BC3B0F" w:rsidR="00C511E6" w:rsidRPr="0025383C" w:rsidRDefault="00C511E6" w:rsidP="00C511E6">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2) peatub käesoleva seaduse § 3</w:t>
      </w:r>
      <w:r w:rsidR="006E733B"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lõike 2 alusel;</w:t>
      </w:r>
    </w:p>
    <w:p w14:paraId="36DDE220" w14:textId="7CB94A88" w:rsidR="00C511E6" w:rsidRPr="0025383C" w:rsidRDefault="00C46710" w:rsidP="00C511E6">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3</w:t>
      </w:r>
      <w:r w:rsidR="00C511E6"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on tunnistatud kehtetuks käesoleva seaduse § 3</w:t>
      </w:r>
      <w:r w:rsidR="006E733B"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lõike 3 alusel.</w:t>
      </w:r>
    </w:p>
    <w:p w14:paraId="751500A0" w14:textId="77777777" w:rsidR="00C46710" w:rsidRPr="0025383C" w:rsidRDefault="00C46710" w:rsidP="00C511E6">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CB1B7D9" w14:textId="3A597213" w:rsidR="00C46710" w:rsidRPr="0025383C" w:rsidRDefault="00C46710" w:rsidP="00A22463">
      <w:pPr>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(2)</w:t>
      </w:r>
      <w:r w:rsidRPr="0025383C">
        <w:t xml:space="preserve"> </w:t>
      </w:r>
      <w:r w:rsidRPr="0025383C">
        <w:rPr>
          <w:rFonts w:ascii="Times New Roman" w:eastAsia="Times New Roman" w:hAnsi="Times New Roman" w:cs="Times New Roman"/>
          <w:kern w:val="0"/>
          <w:sz w:val="24"/>
          <w:szCs w:val="24"/>
          <w:lang w:eastAsia="et-EE"/>
          <w14:ligatures w14:val="none"/>
        </w:rPr>
        <w:t xml:space="preserve">Politsei- ja Piirivalveameti peadirektor kehtestab </w:t>
      </w:r>
      <w:r w:rsidR="00C30480" w:rsidRPr="0025383C">
        <w:rPr>
          <w:rFonts w:ascii="Times New Roman" w:eastAsia="Times New Roman" w:hAnsi="Times New Roman" w:cs="Times New Roman"/>
          <w:kern w:val="0"/>
          <w:sz w:val="24"/>
          <w:szCs w:val="24"/>
          <w:lang w:eastAsia="et-EE"/>
          <w14:ligatures w14:val="none"/>
        </w:rPr>
        <w:t xml:space="preserve">abipolitseiniku </w:t>
      </w:r>
      <w:r w:rsidRPr="0025383C">
        <w:rPr>
          <w:rFonts w:ascii="Times New Roman" w:eastAsia="Times New Roman" w:hAnsi="Times New Roman" w:cs="Times New Roman"/>
          <w:kern w:val="0"/>
          <w:sz w:val="24"/>
          <w:szCs w:val="24"/>
          <w:lang w:eastAsia="et-EE"/>
          <w14:ligatures w14:val="none"/>
        </w:rPr>
        <w:t>relva tagastamise</w:t>
      </w:r>
      <w:r w:rsidR="004D23A9" w:rsidRPr="0025383C">
        <w:rPr>
          <w:rFonts w:ascii="Times New Roman" w:eastAsia="Times New Roman" w:hAnsi="Times New Roman" w:cs="Times New Roman"/>
          <w:kern w:val="0"/>
          <w:sz w:val="24"/>
          <w:szCs w:val="24"/>
          <w:lang w:eastAsia="et-EE"/>
          <w14:ligatures w14:val="none"/>
        </w:rPr>
        <w:t xml:space="preserve"> täpsema</w:t>
      </w:r>
      <w:r w:rsidRPr="0025383C">
        <w:rPr>
          <w:rFonts w:ascii="Times New Roman" w:eastAsia="Times New Roman" w:hAnsi="Times New Roman" w:cs="Times New Roman"/>
          <w:kern w:val="0"/>
          <w:sz w:val="24"/>
          <w:szCs w:val="24"/>
          <w:lang w:eastAsia="et-EE"/>
          <w14:ligatures w14:val="none"/>
        </w:rPr>
        <w:t xml:space="preserve"> korra.</w:t>
      </w:r>
    </w:p>
    <w:bookmarkEnd w:id="492"/>
    <w:p w14:paraId="1D02D742" w14:textId="550F9A8B" w:rsidR="00587DD5" w:rsidRPr="0025383C" w:rsidRDefault="00EC61E5" w:rsidP="4A5B1378">
      <w:pPr>
        <w:shd w:val="clear" w:color="auto" w:fill="FFFFFF" w:themeFill="background1"/>
        <w:spacing w:after="0" w:line="240" w:lineRule="auto"/>
        <w:jc w:val="center"/>
        <w:rPr>
          <w:rFonts w:ascii="Times New Roman" w:hAnsi="Times New Roman" w:cs="Times New Roman"/>
          <w:b/>
          <w:bCs/>
          <w:sz w:val="24"/>
          <w:szCs w:val="24"/>
          <w:bdr w:val="none" w:sz="0" w:space="0" w:color="auto" w:frame="1"/>
          <w:lang w:eastAsia="et-EE"/>
        </w:rPr>
      </w:pPr>
      <w:r w:rsidRPr="0025383C">
        <w:rPr>
          <w:rFonts w:ascii="Times New Roman" w:hAnsi="Times New Roman" w:cs="Times New Roman"/>
          <w:b/>
          <w:bCs/>
          <w:sz w:val="24"/>
          <w:szCs w:val="24"/>
          <w:bdr w:val="none" w:sz="0" w:space="0" w:color="auto" w:frame="1"/>
          <w:lang w:eastAsia="et-EE"/>
        </w:rPr>
        <w:t>5. peatükk</w:t>
      </w:r>
    </w:p>
    <w:p w14:paraId="57DF9681" w14:textId="6718EA13" w:rsidR="00EC61E5" w:rsidRPr="0025383C" w:rsidRDefault="00EC61E5" w:rsidP="4A5B1378">
      <w:pPr>
        <w:shd w:val="clear" w:color="auto" w:fill="FFFFFF" w:themeFill="background1"/>
        <w:spacing w:after="0" w:line="240" w:lineRule="auto"/>
        <w:jc w:val="center"/>
        <w:rPr>
          <w:rFonts w:ascii="Times New Roman" w:hAnsi="Times New Roman" w:cs="Times New Roman"/>
          <w:b/>
          <w:sz w:val="24"/>
          <w:szCs w:val="24"/>
          <w:lang w:eastAsia="et-EE"/>
        </w:rPr>
      </w:pPr>
      <w:r w:rsidRPr="0025383C">
        <w:rPr>
          <w:rFonts w:ascii="Times New Roman" w:hAnsi="Times New Roman" w:cs="Times New Roman"/>
          <w:b/>
          <w:bCs/>
          <w:sz w:val="24"/>
          <w:szCs w:val="24"/>
          <w:bdr w:val="none" w:sz="0" w:space="0" w:color="auto" w:frame="1"/>
          <w:lang w:eastAsia="et-EE"/>
        </w:rPr>
        <w:t>Kriisirolliga abipolitseinik</w:t>
      </w:r>
    </w:p>
    <w:p w14:paraId="379DC342" w14:textId="77777777" w:rsidR="00EC61E5" w:rsidRPr="0025383C" w:rsidRDefault="00EC61E5" w:rsidP="00EC61E5">
      <w:pPr>
        <w:shd w:val="clear" w:color="auto" w:fill="FFFFFF"/>
        <w:spacing w:after="0" w:line="240" w:lineRule="auto"/>
        <w:jc w:val="both"/>
        <w:rPr>
          <w:rFonts w:ascii="Times New Roman" w:hAnsi="Times New Roman" w:cs="Times New Roman"/>
          <w:b/>
          <w:bCs/>
          <w:sz w:val="24"/>
          <w:szCs w:val="24"/>
          <w:bdr w:val="none" w:sz="0" w:space="0" w:color="auto" w:frame="1"/>
          <w:lang w:eastAsia="et-EE"/>
        </w:rPr>
      </w:pPr>
    </w:p>
    <w:p w14:paraId="3A588023" w14:textId="4D637BA4" w:rsidR="00EC61E5" w:rsidRPr="0025383C" w:rsidRDefault="000A0212"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lang w:eastAsia="et-EE"/>
          <w14:ligatures w14:val="none"/>
        </w:rPr>
        <w:t xml:space="preserve">§ </w:t>
      </w:r>
      <w:r w:rsidR="00D55294" w:rsidRPr="0025383C">
        <w:rPr>
          <w:rFonts w:ascii="Times New Roman" w:eastAsia="Times New Roman" w:hAnsi="Times New Roman" w:cs="Times New Roman"/>
          <w:b/>
          <w:bCs/>
          <w:kern w:val="0"/>
          <w:sz w:val="24"/>
          <w:szCs w:val="24"/>
          <w:lang w:eastAsia="et-EE"/>
          <w14:ligatures w14:val="none"/>
        </w:rPr>
        <w:t>3</w:t>
      </w:r>
      <w:r w:rsidR="006543CB" w:rsidRPr="0025383C">
        <w:rPr>
          <w:rFonts w:ascii="Times New Roman" w:eastAsia="Times New Roman" w:hAnsi="Times New Roman" w:cs="Times New Roman"/>
          <w:b/>
          <w:bCs/>
          <w:kern w:val="0"/>
          <w:sz w:val="24"/>
          <w:szCs w:val="24"/>
          <w:lang w:eastAsia="et-EE"/>
          <w14:ligatures w14:val="none"/>
        </w:rPr>
        <w:t>8</w:t>
      </w:r>
      <w:r w:rsidRPr="0025383C">
        <w:rPr>
          <w:rFonts w:ascii="Times New Roman" w:eastAsia="Times New Roman" w:hAnsi="Times New Roman" w:cs="Times New Roman"/>
          <w:b/>
          <w:bCs/>
          <w:kern w:val="0"/>
          <w:sz w:val="24"/>
          <w:szCs w:val="24"/>
          <w:lang w:eastAsia="et-EE"/>
          <w14:ligatures w14:val="none"/>
        </w:rPr>
        <w:t>.</w:t>
      </w:r>
      <w:r w:rsidR="00EC61E5" w:rsidRPr="0025383C">
        <w:rPr>
          <w:rFonts w:ascii="Times New Roman" w:eastAsia="Times New Roman" w:hAnsi="Times New Roman" w:cs="Times New Roman"/>
          <w:b/>
          <w:kern w:val="0"/>
          <w:sz w:val="24"/>
          <w:szCs w:val="24"/>
          <w:lang w:eastAsia="et-EE"/>
          <w14:ligatures w14:val="none"/>
        </w:rPr>
        <w:t xml:space="preserve"> </w:t>
      </w:r>
      <w:r w:rsidR="006E43C3" w:rsidRPr="0025383C">
        <w:rPr>
          <w:rFonts w:ascii="Times New Roman" w:eastAsia="Times New Roman" w:hAnsi="Times New Roman" w:cs="Times New Roman"/>
          <w:b/>
          <w:kern w:val="0"/>
          <w:sz w:val="24"/>
          <w:szCs w:val="24"/>
          <w:lang w:eastAsia="et-EE"/>
          <w14:ligatures w14:val="none"/>
        </w:rPr>
        <w:t>Abipolitseinikule k</w:t>
      </w:r>
      <w:r w:rsidR="00EC61E5" w:rsidRPr="0025383C">
        <w:rPr>
          <w:rFonts w:ascii="Times New Roman" w:eastAsia="Times New Roman" w:hAnsi="Times New Roman" w:cs="Times New Roman"/>
          <w:b/>
          <w:kern w:val="0"/>
          <w:sz w:val="24"/>
          <w:szCs w:val="24"/>
          <w:lang w:eastAsia="et-EE"/>
          <w14:ligatures w14:val="none"/>
        </w:rPr>
        <w:t>riisirolli määramine</w:t>
      </w:r>
    </w:p>
    <w:p w14:paraId="1108B1DB" w14:textId="77777777" w:rsidR="00587DD5" w:rsidRPr="0025383C" w:rsidRDefault="00587DD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4448826" w14:textId="4DBF9555"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Politsei- ja Piirivalveamet võib määrata </w:t>
      </w:r>
      <w:r w:rsidR="009D4972" w:rsidRPr="0025383C">
        <w:rPr>
          <w:rFonts w:ascii="Times New Roman" w:eastAsia="Times New Roman" w:hAnsi="Times New Roman" w:cs="Times New Roman"/>
          <w:kern w:val="0"/>
          <w:sz w:val="24"/>
          <w:szCs w:val="24"/>
          <w:lang w:eastAsia="et-EE"/>
          <w14:ligatures w14:val="none"/>
        </w:rPr>
        <w:t xml:space="preserve">kriisirolli </w:t>
      </w:r>
      <w:r w:rsidRPr="0025383C">
        <w:rPr>
          <w:rFonts w:ascii="Times New Roman" w:eastAsia="Times New Roman" w:hAnsi="Times New Roman" w:cs="Times New Roman"/>
          <w:kern w:val="0"/>
          <w:sz w:val="24"/>
          <w:szCs w:val="24"/>
          <w:lang w:eastAsia="et-EE"/>
          <w14:ligatures w14:val="none"/>
        </w:rPr>
        <w:t xml:space="preserve">abipolitseinikule (edaspidi </w:t>
      </w:r>
      <w:r w:rsidRPr="0025383C">
        <w:rPr>
          <w:rFonts w:ascii="Times New Roman" w:eastAsia="Times New Roman" w:hAnsi="Times New Roman" w:cs="Times New Roman"/>
          <w:i/>
          <w:iCs/>
          <w:kern w:val="0"/>
          <w:sz w:val="24"/>
          <w:szCs w:val="24"/>
          <w:lang w:eastAsia="et-EE"/>
          <w14:ligatures w14:val="none"/>
        </w:rPr>
        <w:t>kriisirolliga abipolitseinik</w:t>
      </w:r>
      <w:r w:rsidRPr="0025383C">
        <w:rPr>
          <w:rFonts w:ascii="Times New Roman" w:eastAsia="Times New Roman" w:hAnsi="Times New Roman" w:cs="Times New Roman"/>
          <w:kern w:val="0"/>
          <w:sz w:val="24"/>
          <w:szCs w:val="24"/>
          <w:lang w:eastAsia="et-EE"/>
          <w14:ligatures w14:val="none"/>
        </w:rPr>
        <w:t xml:space="preserve">), kes </w:t>
      </w:r>
      <w:r w:rsidR="009D4972" w:rsidRPr="0025383C">
        <w:rPr>
          <w:rFonts w:ascii="Times New Roman" w:eastAsia="Times New Roman" w:hAnsi="Times New Roman" w:cs="Times New Roman"/>
          <w:kern w:val="0"/>
          <w:sz w:val="24"/>
          <w:szCs w:val="24"/>
          <w:lang w:eastAsia="et-EE"/>
          <w14:ligatures w14:val="none"/>
        </w:rPr>
        <w:t xml:space="preserve">on andnud </w:t>
      </w:r>
      <w:r w:rsidR="0031271E" w:rsidRPr="0025383C">
        <w:rPr>
          <w:rFonts w:ascii="Times New Roman" w:eastAsia="Times New Roman" w:hAnsi="Times New Roman" w:cs="Times New Roman"/>
          <w:kern w:val="0"/>
          <w:sz w:val="24"/>
          <w:szCs w:val="24"/>
          <w:lang w:eastAsia="et-EE"/>
          <w14:ligatures w14:val="none"/>
        </w:rPr>
        <w:t>kirjalikku taasesitamist võimaldava</w:t>
      </w:r>
      <w:r w:rsidR="00641609" w:rsidRPr="0025383C">
        <w:rPr>
          <w:rFonts w:ascii="Times New Roman" w:eastAsia="Times New Roman" w:hAnsi="Times New Roman" w:cs="Times New Roman"/>
          <w:kern w:val="0"/>
          <w:sz w:val="24"/>
          <w:szCs w:val="24"/>
          <w:lang w:eastAsia="et-EE"/>
          <w14:ligatures w14:val="none"/>
        </w:rPr>
        <w:t>s vormis</w:t>
      </w:r>
      <w:r w:rsidR="0031271E"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nõusoleku </w:t>
      </w:r>
      <w:r w:rsidR="00104436" w:rsidRPr="0025383C">
        <w:rPr>
          <w:rFonts w:ascii="Times New Roman" w:eastAsia="Times New Roman" w:hAnsi="Times New Roman" w:cs="Times New Roman"/>
          <w:kern w:val="0"/>
          <w:sz w:val="24"/>
          <w:szCs w:val="24"/>
          <w:lang w:eastAsia="et-EE"/>
          <w14:ligatures w14:val="none"/>
        </w:rPr>
        <w:t xml:space="preserve">toetada </w:t>
      </w:r>
      <w:r w:rsidRPr="0025383C">
        <w:rPr>
          <w:rFonts w:ascii="Times New Roman" w:eastAsia="Times New Roman" w:hAnsi="Times New Roman" w:cs="Times New Roman"/>
          <w:kern w:val="0"/>
          <w:sz w:val="24"/>
          <w:szCs w:val="24"/>
          <w:lang w:eastAsia="et-EE"/>
          <w14:ligatures w14:val="none"/>
        </w:rPr>
        <w:t xml:space="preserve">politseid </w:t>
      </w:r>
      <w:r w:rsidR="00B3629E" w:rsidRPr="00A54878">
        <w:rPr>
          <w:rFonts w:ascii="Times New Roman" w:eastAsia="Times New Roman" w:hAnsi="Times New Roman" w:cs="Times New Roman"/>
          <w:kern w:val="0"/>
          <w:sz w:val="24"/>
          <w:szCs w:val="24"/>
          <w:lang w:eastAsia="et-EE"/>
          <w14:ligatures w14:val="none"/>
        </w:rPr>
        <w:t>kriisiolukorras</w:t>
      </w:r>
      <w:r w:rsidR="00B3629E"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(edaspidi </w:t>
      </w:r>
      <w:r w:rsidRPr="00A54878">
        <w:rPr>
          <w:rFonts w:ascii="Times New Roman" w:eastAsia="Times New Roman" w:hAnsi="Times New Roman" w:cs="Times New Roman"/>
          <w:i/>
          <w:iCs/>
          <w:kern w:val="0"/>
          <w:sz w:val="24"/>
          <w:szCs w:val="24"/>
          <w:lang w:eastAsia="et-EE"/>
          <w14:ligatures w14:val="none"/>
        </w:rPr>
        <w:t>kriisi lahendamine</w:t>
      </w:r>
      <w:r w:rsidRPr="0025383C">
        <w:rPr>
          <w:rFonts w:ascii="Times New Roman" w:eastAsia="Times New Roman" w:hAnsi="Times New Roman" w:cs="Times New Roman"/>
          <w:kern w:val="0"/>
          <w:sz w:val="24"/>
          <w:szCs w:val="24"/>
          <w:lang w:eastAsia="et-EE"/>
          <w14:ligatures w14:val="none"/>
        </w:rPr>
        <w:t>).</w:t>
      </w:r>
    </w:p>
    <w:p w14:paraId="1427F3CC"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BC0925A" w14:textId="23499AF8"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(2) Kriisirolliga abipolitseinik on abipolitseinik, kelle ülesan</w:t>
      </w:r>
      <w:r w:rsidR="009D4972" w:rsidRPr="0025383C">
        <w:rPr>
          <w:rFonts w:ascii="Times New Roman" w:eastAsia="Times New Roman" w:hAnsi="Times New Roman" w:cs="Times New Roman"/>
          <w:kern w:val="0"/>
          <w:sz w:val="24"/>
          <w:szCs w:val="24"/>
          <w:lang w:eastAsia="et-EE"/>
          <w14:ligatures w14:val="none"/>
        </w:rPr>
        <w:t>ne on toetada politseid</w:t>
      </w:r>
      <w:r w:rsidRPr="0025383C">
        <w:rPr>
          <w:rFonts w:ascii="Times New Roman" w:eastAsia="Times New Roman" w:hAnsi="Times New Roman" w:cs="Times New Roman"/>
          <w:kern w:val="0"/>
          <w:sz w:val="24"/>
          <w:szCs w:val="24"/>
          <w:lang w:eastAsia="et-EE"/>
          <w14:ligatures w14:val="none"/>
        </w:rPr>
        <w:t xml:space="preserve"> kriisi lahendamise ajal </w:t>
      </w:r>
      <w:r w:rsidR="000A0212" w:rsidRPr="0025383C">
        <w:rPr>
          <w:rFonts w:ascii="Times New Roman" w:eastAsia="Times New Roman" w:hAnsi="Times New Roman" w:cs="Times New Roman"/>
          <w:kern w:val="0"/>
          <w:sz w:val="24"/>
          <w:szCs w:val="24"/>
          <w:lang w:eastAsia="et-EE"/>
          <w14:ligatures w14:val="none"/>
        </w:rPr>
        <w:t xml:space="preserve">käesoleva seaduse § </w:t>
      </w:r>
      <w:r w:rsidR="009378D2" w:rsidRPr="0025383C">
        <w:rPr>
          <w:rFonts w:ascii="Times New Roman" w:eastAsia="Times New Roman" w:hAnsi="Times New Roman" w:cs="Times New Roman"/>
          <w:kern w:val="0"/>
          <w:sz w:val="24"/>
          <w:szCs w:val="24"/>
          <w:lang w:eastAsia="et-EE"/>
          <w14:ligatures w14:val="none"/>
        </w:rPr>
        <w:t>4</w:t>
      </w:r>
      <w:r w:rsidR="00104436" w:rsidRPr="0025383C">
        <w:rPr>
          <w:rFonts w:ascii="Times New Roman" w:eastAsia="Times New Roman" w:hAnsi="Times New Roman" w:cs="Times New Roman"/>
          <w:kern w:val="0"/>
          <w:sz w:val="24"/>
          <w:szCs w:val="24"/>
          <w:lang w:eastAsia="et-EE"/>
          <w14:ligatures w14:val="none"/>
        </w:rPr>
        <w:t xml:space="preserve"> </w:t>
      </w:r>
      <w:r w:rsidR="000A0212" w:rsidRPr="0025383C">
        <w:rPr>
          <w:rFonts w:ascii="Times New Roman" w:eastAsia="Times New Roman" w:hAnsi="Times New Roman" w:cs="Times New Roman"/>
          <w:kern w:val="0"/>
          <w:sz w:val="24"/>
          <w:szCs w:val="24"/>
          <w:lang w:eastAsia="et-EE"/>
          <w14:ligatures w14:val="none"/>
        </w:rPr>
        <w:t>lõi</w:t>
      </w:r>
      <w:r w:rsidR="00DF196B" w:rsidRPr="0025383C">
        <w:rPr>
          <w:rFonts w:ascii="Times New Roman" w:eastAsia="Times New Roman" w:hAnsi="Times New Roman" w:cs="Times New Roman"/>
          <w:kern w:val="0"/>
          <w:sz w:val="24"/>
          <w:szCs w:val="24"/>
          <w:lang w:eastAsia="et-EE"/>
          <w14:ligatures w14:val="none"/>
        </w:rPr>
        <w:t>gete</w:t>
      </w:r>
      <w:r w:rsidR="000A0212" w:rsidRPr="0025383C">
        <w:rPr>
          <w:rFonts w:ascii="Times New Roman" w:eastAsia="Times New Roman" w:hAnsi="Times New Roman" w:cs="Times New Roman"/>
          <w:kern w:val="0"/>
          <w:sz w:val="24"/>
          <w:szCs w:val="24"/>
          <w:lang w:eastAsia="et-EE"/>
          <w14:ligatures w14:val="none"/>
        </w:rPr>
        <w:t xml:space="preserve"> </w:t>
      </w:r>
      <w:r w:rsidR="009378D2" w:rsidRPr="0025383C">
        <w:rPr>
          <w:rFonts w:ascii="Times New Roman" w:eastAsia="Times New Roman" w:hAnsi="Times New Roman" w:cs="Times New Roman"/>
          <w:kern w:val="0"/>
          <w:sz w:val="24"/>
          <w:szCs w:val="24"/>
          <w:lang w:eastAsia="et-EE"/>
          <w14:ligatures w14:val="none"/>
        </w:rPr>
        <w:t>1</w:t>
      </w:r>
      <w:r w:rsidR="00B555FD" w:rsidRPr="0025383C">
        <w:rPr>
          <w:rFonts w:ascii="Times New Roman" w:eastAsia="Times New Roman" w:hAnsi="Times New Roman" w:cs="Times New Roman"/>
          <w:kern w:val="0"/>
          <w:sz w:val="24"/>
          <w:szCs w:val="24"/>
          <w:lang w:eastAsia="et-EE"/>
          <w14:ligatures w14:val="none"/>
        </w:rPr>
        <w:t>–</w:t>
      </w:r>
      <w:r w:rsidR="000A0212" w:rsidRPr="0025383C">
        <w:rPr>
          <w:rFonts w:ascii="Times New Roman" w:eastAsia="Times New Roman" w:hAnsi="Times New Roman" w:cs="Times New Roman"/>
          <w:kern w:val="0"/>
          <w:sz w:val="24"/>
          <w:szCs w:val="24"/>
          <w:lang w:eastAsia="et-EE"/>
          <w14:ligatures w14:val="none"/>
        </w:rPr>
        <w:t>3 kohaselt.</w:t>
      </w:r>
    </w:p>
    <w:p w14:paraId="1ABD7925" w14:textId="77777777" w:rsidR="00641609" w:rsidRPr="0025383C" w:rsidRDefault="00641609"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052C34E6" w14:textId="1C165C1A" w:rsidR="00000842" w:rsidRDefault="00641609" w:rsidP="00641609">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(3) Politsei- ja Piirivalveametil on </w:t>
      </w:r>
      <w:r w:rsidR="007D099D" w:rsidRPr="0025383C">
        <w:rPr>
          <w:rFonts w:ascii="Times New Roman" w:eastAsia="Times New Roman" w:hAnsi="Times New Roman" w:cs="Times New Roman"/>
          <w:kern w:val="0"/>
          <w:sz w:val="24"/>
          <w:szCs w:val="24"/>
          <w:lang w:eastAsia="et-EE"/>
          <w14:ligatures w14:val="none"/>
        </w:rPr>
        <w:t xml:space="preserve">õigus </w:t>
      </w:r>
      <w:del w:id="625" w:author="Mari Koik - JUSTDIGI" w:date="2026-03-09T16:03:00Z" w16du:dateUtc="2026-03-09T14:03:00Z">
        <w:r w:rsidR="007D099D" w:rsidRPr="0025383C" w:rsidDel="006B145A">
          <w:rPr>
            <w:rFonts w:ascii="Times New Roman" w:eastAsia="Times New Roman" w:hAnsi="Times New Roman" w:cs="Times New Roman"/>
            <w:kern w:val="0"/>
            <w:sz w:val="24"/>
            <w:szCs w:val="24"/>
            <w:lang w:eastAsia="et-EE"/>
            <w14:ligatures w14:val="none"/>
          </w:rPr>
          <w:delText xml:space="preserve">saada </w:delText>
        </w:r>
      </w:del>
      <w:r w:rsidRPr="0025383C">
        <w:rPr>
          <w:rFonts w:ascii="Times New Roman" w:eastAsia="Times New Roman" w:hAnsi="Times New Roman" w:cs="Times New Roman"/>
          <w:kern w:val="0"/>
          <w:sz w:val="24"/>
          <w:szCs w:val="24"/>
          <w:lang w:eastAsia="et-EE"/>
          <w14:ligatures w14:val="none"/>
        </w:rPr>
        <w:t xml:space="preserve">enne abipolitseinikule kriisirolli määramist </w:t>
      </w:r>
      <w:ins w:id="626" w:author="Mari Koik - JUSTDIGI" w:date="2026-03-09T16:03:00Z" w16du:dateUtc="2026-03-09T14:03:00Z">
        <w:r w:rsidR="006B145A" w:rsidRPr="0025383C">
          <w:rPr>
            <w:rFonts w:ascii="Times New Roman" w:eastAsia="Times New Roman" w:hAnsi="Times New Roman" w:cs="Times New Roman"/>
            <w:kern w:val="0"/>
            <w:sz w:val="24"/>
            <w:szCs w:val="24"/>
            <w:lang w:eastAsia="et-EE"/>
            <w14:ligatures w14:val="none"/>
          </w:rPr>
          <w:t xml:space="preserve">saada </w:t>
        </w:r>
      </w:ins>
      <w:r w:rsidRPr="0025383C">
        <w:rPr>
          <w:rFonts w:ascii="Times New Roman" w:eastAsia="Times New Roman" w:hAnsi="Times New Roman" w:cs="Times New Roman"/>
          <w:kern w:val="0"/>
          <w:sz w:val="24"/>
          <w:szCs w:val="24"/>
          <w:lang w:eastAsia="et-EE"/>
          <w14:ligatures w14:val="none"/>
        </w:rPr>
        <w:t xml:space="preserve">töötamise registrist teavet isiku töötamise kohta </w:t>
      </w:r>
      <w:proofErr w:type="spellStart"/>
      <w:r w:rsidRPr="0025383C">
        <w:rPr>
          <w:rFonts w:ascii="Times New Roman" w:eastAsia="Times New Roman" w:hAnsi="Times New Roman" w:cs="Times New Roman"/>
          <w:kern w:val="0"/>
          <w:sz w:val="24"/>
          <w:szCs w:val="24"/>
          <w:lang w:eastAsia="et-EE"/>
          <w14:ligatures w14:val="none"/>
        </w:rPr>
        <w:t>riigikaitselise</w:t>
      </w:r>
      <w:proofErr w:type="spellEnd"/>
      <w:r w:rsidRPr="0025383C">
        <w:rPr>
          <w:rFonts w:ascii="Times New Roman" w:eastAsia="Times New Roman" w:hAnsi="Times New Roman" w:cs="Times New Roman"/>
          <w:kern w:val="0"/>
          <w:sz w:val="24"/>
          <w:szCs w:val="24"/>
          <w:lang w:eastAsia="et-EE"/>
          <w14:ligatures w14:val="none"/>
        </w:rPr>
        <w:t xml:space="preserve"> töökohustusega ameti- või töökohal ning kaitseväekohustuslaste registrist teavet isiku nimetamise kohta sõjaaja ametikohale.</w:t>
      </w:r>
    </w:p>
    <w:p w14:paraId="05BB7E36"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59BDEDA" w14:textId="755060F3" w:rsidR="00587DD5" w:rsidRPr="0025383C" w:rsidRDefault="00EC61E5"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641609"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xml:space="preserve">) Kriisirolli ei saa määrata abipolitseinikule, kes </w:t>
      </w:r>
      <w:r w:rsidR="001A5CD7" w:rsidRPr="0025383C">
        <w:rPr>
          <w:rFonts w:ascii="Times New Roman" w:eastAsia="Times New Roman" w:hAnsi="Times New Roman" w:cs="Times New Roman"/>
          <w:kern w:val="0"/>
          <w:sz w:val="24"/>
          <w:szCs w:val="24"/>
          <w:lang w:eastAsia="et-EE"/>
          <w14:ligatures w14:val="none"/>
        </w:rPr>
        <w:t>on</w:t>
      </w:r>
      <w:r w:rsidRPr="0025383C">
        <w:rPr>
          <w:rFonts w:ascii="Times New Roman" w:eastAsia="Times New Roman" w:hAnsi="Times New Roman" w:cs="Times New Roman"/>
          <w:kern w:val="0"/>
          <w:sz w:val="24"/>
          <w:szCs w:val="24"/>
          <w:lang w:eastAsia="et-EE"/>
          <w14:ligatures w14:val="none"/>
        </w:rPr>
        <w:t xml:space="preserve"> </w:t>
      </w:r>
      <w:proofErr w:type="spellStart"/>
      <w:r w:rsidRPr="0025383C">
        <w:rPr>
          <w:rFonts w:ascii="Times New Roman" w:eastAsia="Times New Roman" w:hAnsi="Times New Roman" w:cs="Times New Roman"/>
          <w:kern w:val="0"/>
          <w:sz w:val="24"/>
          <w:szCs w:val="24"/>
          <w:lang w:eastAsia="et-EE"/>
          <w14:ligatures w14:val="none"/>
        </w:rPr>
        <w:t>riigikaitselise</w:t>
      </w:r>
      <w:proofErr w:type="spellEnd"/>
      <w:r w:rsidRPr="0025383C">
        <w:rPr>
          <w:rFonts w:ascii="Times New Roman" w:eastAsia="Times New Roman" w:hAnsi="Times New Roman" w:cs="Times New Roman"/>
          <w:kern w:val="0"/>
          <w:sz w:val="24"/>
          <w:szCs w:val="24"/>
          <w:lang w:eastAsia="et-EE"/>
          <w14:ligatures w14:val="none"/>
        </w:rPr>
        <w:t xml:space="preserve"> töökohustusega ameti- või töökohal või on nimetatud sõjaväelise auastmega sõjaaja ametikohale (edaspidi </w:t>
      </w:r>
      <w:r w:rsidRPr="0025383C">
        <w:rPr>
          <w:rFonts w:ascii="Times New Roman" w:eastAsia="Times New Roman" w:hAnsi="Times New Roman" w:cs="Times New Roman"/>
          <w:i/>
          <w:iCs/>
          <w:kern w:val="0"/>
          <w:sz w:val="24"/>
          <w:szCs w:val="24"/>
          <w:lang w:eastAsia="et-EE"/>
          <w14:ligatures w14:val="none"/>
        </w:rPr>
        <w:t>sõjaaja ametikoht</w:t>
      </w:r>
      <w:r w:rsidRPr="0025383C">
        <w:rPr>
          <w:rFonts w:ascii="Times New Roman" w:eastAsia="Times New Roman" w:hAnsi="Times New Roman" w:cs="Times New Roman"/>
          <w:kern w:val="0"/>
          <w:sz w:val="24"/>
          <w:szCs w:val="24"/>
          <w:lang w:eastAsia="et-EE"/>
          <w14:ligatures w14:val="none"/>
        </w:rPr>
        <w:t>)</w:t>
      </w:r>
      <w:r w:rsidR="00BA5480" w:rsidRPr="0025383C">
        <w:rPr>
          <w:rFonts w:ascii="Times New Roman" w:eastAsia="Times New Roman" w:hAnsi="Times New Roman" w:cs="Times New Roman"/>
          <w:kern w:val="0"/>
          <w:sz w:val="24"/>
          <w:szCs w:val="24"/>
          <w:lang w:eastAsia="et-EE"/>
          <w14:ligatures w14:val="none"/>
        </w:rPr>
        <w:t xml:space="preserve">, välja arvatud </w:t>
      </w:r>
      <w:r w:rsidR="00335450">
        <w:rPr>
          <w:rFonts w:ascii="Times New Roman" w:eastAsia="Times New Roman" w:hAnsi="Times New Roman" w:cs="Times New Roman"/>
          <w:kern w:val="0"/>
          <w:sz w:val="24"/>
          <w:szCs w:val="24"/>
          <w:lang w:eastAsia="et-EE"/>
          <w14:ligatures w14:val="none"/>
        </w:rPr>
        <w:t xml:space="preserve">juhul, </w:t>
      </w:r>
      <w:r w:rsidR="00BA5480" w:rsidRPr="0025383C">
        <w:rPr>
          <w:rFonts w:ascii="Times New Roman" w:eastAsia="Times New Roman" w:hAnsi="Times New Roman" w:cs="Times New Roman"/>
          <w:kern w:val="0"/>
          <w:sz w:val="24"/>
          <w:szCs w:val="24"/>
          <w:lang w:eastAsia="et-EE"/>
          <w14:ligatures w14:val="none"/>
        </w:rPr>
        <w:t>kui abipolitseinik vastava</w:t>
      </w:r>
      <w:r w:rsidR="000D232D">
        <w:rPr>
          <w:rFonts w:ascii="Times New Roman" w:eastAsia="Times New Roman" w:hAnsi="Times New Roman" w:cs="Times New Roman"/>
          <w:kern w:val="0"/>
          <w:sz w:val="24"/>
          <w:szCs w:val="24"/>
          <w:lang w:eastAsia="et-EE"/>
          <w14:ligatures w14:val="none"/>
        </w:rPr>
        <w:t>l</w:t>
      </w:r>
      <w:r w:rsidR="00BA5480" w:rsidRPr="0025383C">
        <w:rPr>
          <w:rFonts w:ascii="Times New Roman" w:eastAsia="Times New Roman" w:hAnsi="Times New Roman" w:cs="Times New Roman"/>
          <w:kern w:val="0"/>
          <w:sz w:val="24"/>
          <w:szCs w:val="24"/>
          <w:lang w:eastAsia="et-EE"/>
          <w14:ligatures w14:val="none"/>
        </w:rPr>
        <w:t>t ameti</w:t>
      </w:r>
      <w:r w:rsidR="00E44316">
        <w:rPr>
          <w:rFonts w:ascii="Times New Roman" w:eastAsia="Times New Roman" w:hAnsi="Times New Roman" w:cs="Times New Roman"/>
          <w:kern w:val="0"/>
          <w:sz w:val="24"/>
          <w:szCs w:val="24"/>
          <w:lang w:eastAsia="et-EE"/>
          <w14:ligatures w14:val="none"/>
        </w:rPr>
        <w:t>-</w:t>
      </w:r>
      <w:r w:rsidR="00BA5480" w:rsidRPr="0025383C">
        <w:rPr>
          <w:rFonts w:ascii="Times New Roman" w:eastAsia="Times New Roman" w:hAnsi="Times New Roman" w:cs="Times New Roman"/>
          <w:kern w:val="0"/>
          <w:sz w:val="24"/>
          <w:szCs w:val="24"/>
          <w:lang w:eastAsia="et-EE"/>
          <w14:ligatures w14:val="none"/>
        </w:rPr>
        <w:t xml:space="preserve"> või töökoha</w:t>
      </w:r>
      <w:r w:rsidR="000D232D">
        <w:rPr>
          <w:rFonts w:ascii="Times New Roman" w:eastAsia="Times New Roman" w:hAnsi="Times New Roman" w:cs="Times New Roman"/>
          <w:kern w:val="0"/>
          <w:sz w:val="24"/>
          <w:szCs w:val="24"/>
          <w:lang w:eastAsia="et-EE"/>
          <w14:ligatures w14:val="none"/>
        </w:rPr>
        <w:t>l</w:t>
      </w:r>
      <w:r w:rsidR="00BA5480" w:rsidRPr="0025383C">
        <w:rPr>
          <w:rFonts w:ascii="Times New Roman" w:eastAsia="Times New Roman" w:hAnsi="Times New Roman" w:cs="Times New Roman"/>
          <w:kern w:val="0"/>
          <w:sz w:val="24"/>
          <w:szCs w:val="24"/>
          <w:lang w:eastAsia="et-EE"/>
          <w14:ligatures w14:val="none"/>
        </w:rPr>
        <w:t>t vabastatakse</w:t>
      </w:r>
      <w:r w:rsidRPr="0025383C" w:rsidDel="00BA5480">
        <w:rPr>
          <w:rFonts w:ascii="Times New Roman" w:eastAsia="Times New Roman" w:hAnsi="Times New Roman" w:cs="Times New Roman"/>
          <w:kern w:val="0"/>
          <w:sz w:val="24"/>
          <w:szCs w:val="24"/>
          <w:lang w:eastAsia="et-EE"/>
          <w14:ligatures w14:val="none"/>
        </w:rPr>
        <w:t>.</w:t>
      </w:r>
    </w:p>
    <w:p w14:paraId="0515DB40" w14:textId="5AF93435" w:rsidR="00707628" w:rsidRPr="0025383C" w:rsidDel="00FF6441" w:rsidRDefault="00707628"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55108CFF" w14:textId="00102393" w:rsidR="00EC61E5" w:rsidRPr="0025383C" w:rsidRDefault="00EC61E5" w:rsidP="4A5B1378">
      <w:pPr>
        <w:shd w:val="clear" w:color="auto" w:fill="FFFFFF" w:themeFill="background1"/>
        <w:spacing w:after="0" w:line="240" w:lineRule="auto"/>
        <w:rPr>
          <w:rFonts w:ascii="Times New Roman" w:eastAsia="Times New Roman" w:hAnsi="Times New Roman" w:cs="Times New Roman"/>
          <w:b/>
          <w:kern w:val="0"/>
          <w:sz w:val="24"/>
          <w:szCs w:val="24"/>
          <w:lang w:eastAsia="et-EE"/>
          <w14:ligatures w14:val="none"/>
        </w:rPr>
      </w:pPr>
      <w:r w:rsidRPr="0025383C">
        <w:rPr>
          <w:rFonts w:ascii="Times New Roman" w:eastAsia="Times New Roman" w:hAnsi="Times New Roman" w:cs="Times New Roman"/>
          <w:b/>
          <w:kern w:val="0"/>
          <w:sz w:val="24"/>
          <w:szCs w:val="24"/>
          <w:lang w:eastAsia="et-EE"/>
          <w14:ligatures w14:val="none"/>
        </w:rPr>
        <w:t xml:space="preserve">§ </w:t>
      </w:r>
      <w:r w:rsidR="00C535E8" w:rsidRPr="0025383C">
        <w:rPr>
          <w:rFonts w:ascii="Times New Roman" w:eastAsia="Times New Roman" w:hAnsi="Times New Roman" w:cs="Times New Roman"/>
          <w:b/>
          <w:bCs/>
          <w:kern w:val="0"/>
          <w:sz w:val="24"/>
          <w:szCs w:val="24"/>
          <w:lang w:eastAsia="et-EE"/>
          <w14:ligatures w14:val="none"/>
        </w:rPr>
        <w:t>3</w:t>
      </w:r>
      <w:r w:rsidR="006543CB" w:rsidRPr="0025383C">
        <w:rPr>
          <w:rFonts w:ascii="Times New Roman" w:eastAsia="Times New Roman" w:hAnsi="Times New Roman" w:cs="Times New Roman"/>
          <w:b/>
          <w:bCs/>
          <w:kern w:val="0"/>
          <w:sz w:val="24"/>
          <w:szCs w:val="24"/>
          <w:lang w:eastAsia="et-EE"/>
          <w14:ligatures w14:val="none"/>
        </w:rPr>
        <w:t>9</w:t>
      </w:r>
      <w:r w:rsidR="000A0212" w:rsidRPr="0025383C">
        <w:rPr>
          <w:rFonts w:ascii="Times New Roman" w:eastAsia="Times New Roman" w:hAnsi="Times New Roman" w:cs="Times New Roman"/>
          <w:b/>
          <w:bCs/>
          <w:kern w:val="0"/>
          <w:sz w:val="24"/>
          <w:szCs w:val="24"/>
          <w:lang w:eastAsia="et-EE"/>
          <w14:ligatures w14:val="none"/>
        </w:rPr>
        <w:t>.</w:t>
      </w:r>
      <w:r w:rsidRPr="0025383C">
        <w:rPr>
          <w:rFonts w:ascii="Times New Roman" w:eastAsia="Times New Roman" w:hAnsi="Times New Roman" w:cs="Times New Roman"/>
          <w:b/>
          <w:kern w:val="0"/>
          <w:sz w:val="24"/>
          <w:szCs w:val="24"/>
          <w:lang w:eastAsia="et-EE"/>
          <w14:ligatures w14:val="none"/>
        </w:rPr>
        <w:t xml:space="preserve"> Kriisirolliga abipolitseiniku </w:t>
      </w:r>
      <w:r w:rsidR="00023854" w:rsidRPr="0025383C">
        <w:rPr>
          <w:rFonts w:ascii="Times New Roman" w:eastAsia="Times New Roman" w:hAnsi="Times New Roman" w:cs="Times New Roman"/>
          <w:b/>
          <w:kern w:val="0"/>
          <w:sz w:val="24"/>
          <w:szCs w:val="24"/>
          <w:lang w:eastAsia="et-EE"/>
          <w14:ligatures w14:val="none"/>
        </w:rPr>
        <w:t xml:space="preserve">staatuse ja </w:t>
      </w:r>
      <w:r w:rsidRPr="0025383C">
        <w:rPr>
          <w:rFonts w:ascii="Times New Roman" w:eastAsia="Times New Roman" w:hAnsi="Times New Roman" w:cs="Times New Roman"/>
          <w:b/>
          <w:kern w:val="0"/>
          <w:sz w:val="24"/>
          <w:szCs w:val="24"/>
          <w:lang w:eastAsia="et-EE"/>
          <w14:ligatures w14:val="none"/>
        </w:rPr>
        <w:t>töö- või teenistussuhte erisus</w:t>
      </w:r>
    </w:p>
    <w:p w14:paraId="52F724CE" w14:textId="77777777" w:rsidR="00023854" w:rsidRPr="0025383C" w:rsidRDefault="00023854"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p>
    <w:p w14:paraId="7912109D" w14:textId="77777777" w:rsidR="00023854" w:rsidRPr="0025383C" w:rsidRDefault="00023854" w:rsidP="00023854">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(1) Kriisirolliga abipolitseinikku ei nimetata sõjaaja ametikohale, välja arvatud juhul, kui see on vältimatult vajalik riigi julgeoleku tagamiseks.</w:t>
      </w:r>
    </w:p>
    <w:p w14:paraId="76FE06D9"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A59A879" w14:textId="3F239004"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023854" w:rsidRPr="0025383C">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xml:space="preserve">) Kriisirolliga abipolitseinikul on õigus keelduda töö tegemisest </w:t>
      </w:r>
      <w:r w:rsidR="007004FD" w:rsidRPr="0025383C">
        <w:rPr>
          <w:rFonts w:ascii="Times New Roman" w:eastAsia="Times New Roman" w:hAnsi="Times New Roman" w:cs="Times New Roman"/>
          <w:kern w:val="0"/>
          <w:sz w:val="24"/>
          <w:szCs w:val="24"/>
          <w:lang w:eastAsia="et-EE"/>
          <w14:ligatures w14:val="none"/>
        </w:rPr>
        <w:t xml:space="preserve">selle </w:t>
      </w:r>
      <w:r w:rsidRPr="0025383C">
        <w:rPr>
          <w:rFonts w:ascii="Times New Roman" w:eastAsia="Times New Roman" w:hAnsi="Times New Roman" w:cs="Times New Roman"/>
          <w:kern w:val="0"/>
          <w:sz w:val="24"/>
          <w:szCs w:val="24"/>
          <w:lang w:eastAsia="et-EE"/>
          <w14:ligatures w14:val="none"/>
        </w:rPr>
        <w:t xml:space="preserve">tööandja </w:t>
      </w:r>
      <w:r w:rsidR="007004FD" w:rsidRPr="0025383C">
        <w:rPr>
          <w:rFonts w:ascii="Times New Roman" w:eastAsia="Times New Roman" w:hAnsi="Times New Roman" w:cs="Times New Roman"/>
          <w:kern w:val="0"/>
          <w:sz w:val="24"/>
          <w:szCs w:val="24"/>
          <w:lang w:eastAsia="et-EE"/>
          <w14:ligatures w14:val="none"/>
        </w:rPr>
        <w:t>heaks</w:t>
      </w:r>
      <w:r w:rsidRPr="0025383C">
        <w:rPr>
          <w:rFonts w:ascii="Times New Roman" w:eastAsia="Times New Roman" w:hAnsi="Times New Roman" w:cs="Times New Roman"/>
          <w:kern w:val="0"/>
          <w:sz w:val="24"/>
          <w:szCs w:val="24"/>
          <w:lang w:eastAsia="et-EE"/>
          <w14:ligatures w14:val="none"/>
        </w:rPr>
        <w:t>, kellega tal on sõlmitud tööleping, kui ta kaasatakse kriisi lahendamisse.</w:t>
      </w:r>
    </w:p>
    <w:p w14:paraId="2CA0E454"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3643119" w14:textId="343A2F8C"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023854"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Avaliku teenistuse ametikohale nimetatud kriisirolliga abipolitseiniku avaliku võimu teostamise õigus peatub</w:t>
      </w:r>
      <w:r w:rsidR="00CB3363" w:rsidRPr="0025383C">
        <w:rPr>
          <w:rFonts w:ascii="Times New Roman" w:eastAsia="Times New Roman" w:hAnsi="Times New Roman" w:cs="Times New Roman"/>
          <w:kern w:val="0"/>
          <w:sz w:val="24"/>
          <w:szCs w:val="24"/>
          <w:lang w:eastAsia="et-EE"/>
          <w14:ligatures w14:val="none"/>
        </w:rPr>
        <w:t xml:space="preserve"> </w:t>
      </w:r>
      <w:r w:rsidR="00FB4A5D" w:rsidRPr="0025383C">
        <w:rPr>
          <w:rFonts w:ascii="Times New Roman" w:eastAsia="Times New Roman" w:hAnsi="Times New Roman" w:cs="Times New Roman"/>
          <w:kern w:val="0"/>
          <w:sz w:val="24"/>
          <w:szCs w:val="24"/>
          <w:lang w:eastAsia="et-EE"/>
          <w14:ligatures w14:val="none"/>
        </w:rPr>
        <w:t xml:space="preserve">ja ta on </w:t>
      </w:r>
      <w:r w:rsidR="00086776" w:rsidRPr="0025383C">
        <w:rPr>
          <w:rFonts w:ascii="Times New Roman" w:eastAsia="Times New Roman" w:hAnsi="Times New Roman" w:cs="Times New Roman"/>
          <w:kern w:val="0"/>
          <w:sz w:val="24"/>
          <w:szCs w:val="24"/>
          <w:lang w:eastAsia="et-EE"/>
          <w14:ligatures w14:val="none"/>
        </w:rPr>
        <w:t xml:space="preserve">ajutiselt </w:t>
      </w:r>
      <w:r w:rsidR="00CB3363" w:rsidRPr="0025383C">
        <w:rPr>
          <w:rFonts w:ascii="Times New Roman" w:eastAsia="Times New Roman" w:hAnsi="Times New Roman" w:cs="Times New Roman"/>
          <w:kern w:val="0"/>
          <w:sz w:val="24"/>
          <w:szCs w:val="24"/>
          <w:lang w:eastAsia="et-EE"/>
          <w14:ligatures w14:val="none"/>
        </w:rPr>
        <w:t>vabastatud tööülesannete täitmisest</w:t>
      </w:r>
      <w:r w:rsidRPr="0025383C">
        <w:rPr>
          <w:rFonts w:ascii="Times New Roman" w:eastAsia="Times New Roman" w:hAnsi="Times New Roman" w:cs="Times New Roman"/>
          <w:kern w:val="0"/>
          <w:sz w:val="24"/>
          <w:szCs w:val="24"/>
          <w:lang w:eastAsia="et-EE"/>
          <w14:ligatures w14:val="none"/>
        </w:rPr>
        <w:t>, kui ta kaasatakse kriisi lahendamisse.</w:t>
      </w:r>
    </w:p>
    <w:p w14:paraId="25BC69F8"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83A196C" w14:textId="2CAE4DA2"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023854"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xml:space="preserve">) Käesoleva paragrahvi lõigetes </w:t>
      </w:r>
      <w:r w:rsidR="00023854" w:rsidRPr="0025383C">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xml:space="preserve"> ja </w:t>
      </w:r>
      <w:r w:rsidR="00023854"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nimetatud juhtudel esitab töötaja tööandjale </w:t>
      </w:r>
      <w:r w:rsidR="005C2A34" w:rsidRPr="0025383C">
        <w:rPr>
          <w:rFonts w:ascii="Times New Roman" w:eastAsia="Times New Roman" w:hAnsi="Times New Roman" w:cs="Times New Roman"/>
          <w:kern w:val="0"/>
          <w:sz w:val="24"/>
          <w:szCs w:val="24"/>
          <w:lang w:eastAsia="et-EE"/>
          <w14:ligatures w14:val="none"/>
        </w:rPr>
        <w:t xml:space="preserve">avalduse </w:t>
      </w:r>
      <w:r w:rsidRPr="0025383C">
        <w:rPr>
          <w:rFonts w:ascii="Times New Roman" w:eastAsia="Times New Roman" w:hAnsi="Times New Roman" w:cs="Times New Roman"/>
          <w:kern w:val="0"/>
          <w:sz w:val="24"/>
          <w:szCs w:val="24"/>
          <w:lang w:eastAsia="et-EE"/>
          <w14:ligatures w14:val="none"/>
        </w:rPr>
        <w:t xml:space="preserve">tööst keeldumise </w:t>
      </w:r>
      <w:r w:rsidR="005C2A34" w:rsidRPr="0025383C">
        <w:rPr>
          <w:rFonts w:ascii="Times New Roman" w:eastAsia="Times New Roman" w:hAnsi="Times New Roman" w:cs="Times New Roman"/>
          <w:kern w:val="0"/>
          <w:sz w:val="24"/>
          <w:szCs w:val="24"/>
          <w:lang w:eastAsia="et-EE"/>
          <w14:ligatures w14:val="none"/>
        </w:rPr>
        <w:t>kohta</w:t>
      </w:r>
      <w:r w:rsidRPr="0025383C" w:rsidDel="005C2A34">
        <w:rPr>
          <w:rFonts w:ascii="Times New Roman" w:eastAsia="Times New Roman" w:hAnsi="Times New Roman" w:cs="Times New Roman"/>
          <w:kern w:val="0"/>
          <w:sz w:val="24"/>
          <w:szCs w:val="24"/>
          <w:lang w:eastAsia="et-EE"/>
          <w14:ligatures w14:val="none"/>
        </w:rPr>
        <w:t xml:space="preserve"> </w:t>
      </w:r>
      <w:r w:rsidR="005C2A34" w:rsidRPr="0025383C">
        <w:rPr>
          <w:rFonts w:ascii="Times New Roman" w:eastAsia="Times New Roman" w:hAnsi="Times New Roman" w:cs="Times New Roman"/>
          <w:kern w:val="0"/>
          <w:sz w:val="24"/>
          <w:szCs w:val="24"/>
          <w:lang w:eastAsia="et-EE"/>
          <w14:ligatures w14:val="none"/>
        </w:rPr>
        <w:t xml:space="preserve">ning </w:t>
      </w:r>
      <w:r w:rsidRPr="0025383C">
        <w:rPr>
          <w:rFonts w:ascii="Times New Roman" w:eastAsia="Times New Roman" w:hAnsi="Times New Roman" w:cs="Times New Roman"/>
          <w:kern w:val="0"/>
          <w:sz w:val="24"/>
          <w:szCs w:val="24"/>
          <w:lang w:eastAsia="et-EE"/>
          <w14:ligatures w14:val="none"/>
        </w:rPr>
        <w:t xml:space="preserve">ametnik </w:t>
      </w:r>
      <w:r w:rsidR="00556B5E">
        <w:rPr>
          <w:rFonts w:ascii="Times New Roman" w:eastAsia="Times New Roman" w:hAnsi="Times New Roman" w:cs="Times New Roman"/>
          <w:kern w:val="0"/>
          <w:sz w:val="24"/>
          <w:szCs w:val="24"/>
          <w:lang w:eastAsia="et-EE"/>
          <w14:ligatures w14:val="none"/>
        </w:rPr>
        <w:t xml:space="preserve">esitab </w:t>
      </w:r>
      <w:r w:rsidR="005C2A34" w:rsidRPr="0025383C">
        <w:rPr>
          <w:rFonts w:ascii="Times New Roman" w:eastAsia="Times New Roman" w:hAnsi="Times New Roman" w:cs="Times New Roman"/>
          <w:kern w:val="0"/>
          <w:sz w:val="24"/>
          <w:szCs w:val="24"/>
          <w:lang w:eastAsia="et-EE"/>
          <w14:ligatures w14:val="none"/>
        </w:rPr>
        <w:t xml:space="preserve">avalduse </w:t>
      </w:r>
      <w:r w:rsidRPr="0025383C">
        <w:rPr>
          <w:rFonts w:ascii="Times New Roman" w:eastAsia="Times New Roman" w:hAnsi="Times New Roman" w:cs="Times New Roman"/>
          <w:kern w:val="0"/>
          <w:sz w:val="24"/>
          <w:szCs w:val="24"/>
          <w:lang w:eastAsia="et-EE"/>
          <w14:ligatures w14:val="none"/>
        </w:rPr>
        <w:t>avaliku võimu teostamise õiguse peatamis</w:t>
      </w:r>
      <w:r w:rsidR="005C2A34" w:rsidRPr="0025383C">
        <w:rPr>
          <w:rFonts w:ascii="Times New Roman" w:eastAsia="Times New Roman" w:hAnsi="Times New Roman" w:cs="Times New Roman"/>
          <w:kern w:val="0"/>
          <w:sz w:val="24"/>
          <w:szCs w:val="24"/>
          <w:lang w:eastAsia="et-EE"/>
          <w14:ligatures w14:val="none"/>
        </w:rPr>
        <w:t>eks</w:t>
      </w:r>
      <w:r w:rsidRPr="0025383C">
        <w:rPr>
          <w:rFonts w:ascii="Times New Roman" w:eastAsia="Times New Roman" w:hAnsi="Times New Roman" w:cs="Times New Roman"/>
          <w:kern w:val="0"/>
          <w:sz w:val="24"/>
          <w:szCs w:val="24"/>
          <w:lang w:eastAsia="et-EE"/>
          <w14:ligatures w14:val="none"/>
        </w:rPr>
        <w:t>.</w:t>
      </w:r>
    </w:p>
    <w:p w14:paraId="77EE2543"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618842A" w14:textId="33068527"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023854"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Kriisirolliga abipolitseinikule, kes osaleb kriisi lahendamises, võib maksta hüvitist. Hüvitise arvutamise aluseks võetakse</w:t>
      </w:r>
      <w:r w:rsidR="00A627DC" w:rsidRPr="0025383C">
        <w:rPr>
          <w:rFonts w:ascii="Times New Roman" w:eastAsia="Times New Roman" w:hAnsi="Times New Roman" w:cs="Times New Roman"/>
          <w:kern w:val="0"/>
          <w:sz w:val="24"/>
          <w:szCs w:val="24"/>
          <w:lang w:eastAsia="et-EE"/>
          <w14:ligatures w14:val="none"/>
        </w:rPr>
        <w:t xml:space="preserve"> </w:t>
      </w:r>
      <w:del w:id="627" w:author="Mari Koik - JUSTDIGI" w:date="2026-03-09T16:07:00Z" w16du:dateUtc="2026-03-09T14:07:00Z">
        <w:r w:rsidR="00A627DC" w:rsidRPr="0025383C" w:rsidDel="00591636">
          <w:rPr>
            <w:rFonts w:ascii="Times New Roman" w:eastAsia="Times New Roman" w:hAnsi="Times New Roman" w:cs="Times New Roman"/>
            <w:kern w:val="0"/>
            <w:sz w:val="24"/>
            <w:szCs w:val="24"/>
            <w:lang w:eastAsia="et-EE"/>
            <w14:ligatures w14:val="none"/>
          </w:rPr>
          <w:delText>hüvitise maksmisele eelnenud</w:delText>
        </w:r>
        <w:r w:rsidRPr="0025383C" w:rsidDel="00591636">
          <w:rPr>
            <w:rFonts w:ascii="Times New Roman" w:eastAsia="Times New Roman" w:hAnsi="Times New Roman" w:cs="Times New Roman"/>
            <w:kern w:val="0"/>
            <w:sz w:val="24"/>
            <w:szCs w:val="24"/>
            <w:lang w:eastAsia="et-EE"/>
            <w14:ligatures w14:val="none"/>
          </w:rPr>
          <w:delText xml:space="preserve"> </w:delText>
        </w:r>
      </w:del>
      <w:r w:rsidRPr="0025383C">
        <w:rPr>
          <w:rFonts w:ascii="Times New Roman" w:eastAsia="Times New Roman" w:hAnsi="Times New Roman" w:cs="Times New Roman"/>
          <w:kern w:val="0"/>
          <w:sz w:val="24"/>
          <w:szCs w:val="24"/>
          <w:lang w:eastAsia="et-EE"/>
          <w14:ligatures w14:val="none"/>
        </w:rPr>
        <w:t>Statistikaameti avaldatud</w:t>
      </w:r>
      <w:r w:rsidR="008574B0"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viimane keskmine brutokuupalk.</w:t>
      </w:r>
    </w:p>
    <w:p w14:paraId="2E6C1346" w14:textId="77777777" w:rsidR="00C92A47" w:rsidRPr="0025383C" w:rsidRDefault="00C92A47" w:rsidP="00C92A47">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0BF615A1" w14:textId="2C4C0181" w:rsidR="00000842" w:rsidRDefault="00C92A47" w:rsidP="00C92A47">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w:t>
      </w:r>
      <w:r w:rsidR="00023854" w:rsidRPr="0025383C">
        <w:rPr>
          <w:rFonts w:ascii="Times New Roman" w:eastAsia="Times New Roman" w:hAnsi="Times New Roman" w:cs="Times New Roman"/>
          <w:kern w:val="0"/>
          <w:sz w:val="24"/>
          <w:szCs w:val="24"/>
          <w:lang w:eastAsia="et-EE"/>
          <w14:ligatures w14:val="none"/>
        </w:rPr>
        <w:t>6</w:t>
      </w:r>
      <w:r w:rsidRPr="0025383C">
        <w:rPr>
          <w:rFonts w:ascii="Times New Roman" w:eastAsia="Times New Roman" w:hAnsi="Times New Roman" w:cs="Times New Roman"/>
          <w:kern w:val="0"/>
          <w:sz w:val="24"/>
          <w:szCs w:val="24"/>
          <w:lang w:eastAsia="et-EE"/>
          <w14:ligatures w14:val="none"/>
        </w:rPr>
        <w:t xml:space="preserve">) Kriisirolliga abipolitseiniku hüvitise </w:t>
      </w:r>
      <w:commentRangeStart w:id="628"/>
      <w:r w:rsidRPr="0025383C">
        <w:rPr>
          <w:rFonts w:ascii="Times New Roman" w:eastAsia="Times New Roman" w:hAnsi="Times New Roman" w:cs="Times New Roman"/>
          <w:kern w:val="0"/>
          <w:sz w:val="24"/>
          <w:szCs w:val="24"/>
          <w:lang w:eastAsia="et-EE"/>
          <w14:ligatures w14:val="none"/>
        </w:rPr>
        <w:t>ulatus</w:t>
      </w:r>
      <w:r w:rsidR="004043B5">
        <w:rPr>
          <w:rFonts w:ascii="Times New Roman" w:eastAsia="Times New Roman" w:hAnsi="Times New Roman" w:cs="Times New Roman"/>
          <w:kern w:val="0"/>
          <w:sz w:val="24"/>
          <w:szCs w:val="24"/>
          <w:lang w:eastAsia="et-EE"/>
          <w14:ligatures w14:val="none"/>
        </w:rPr>
        <w:t>e</w:t>
      </w:r>
      <w:commentRangeEnd w:id="628"/>
      <w:r w:rsidR="009A0912">
        <w:rPr>
          <w:rStyle w:val="Kommentaariviide"/>
        </w:rPr>
        <w:commentReference w:id="628"/>
      </w:r>
      <w:r w:rsidRPr="0025383C">
        <w:rPr>
          <w:rFonts w:ascii="Times New Roman" w:eastAsia="Times New Roman" w:hAnsi="Times New Roman" w:cs="Times New Roman"/>
          <w:kern w:val="0"/>
          <w:sz w:val="24"/>
          <w:szCs w:val="24"/>
          <w:lang w:eastAsia="et-EE"/>
          <w14:ligatures w14:val="none"/>
        </w:rPr>
        <w:t>, selle taotlemi</w:t>
      </w:r>
      <w:r w:rsidR="004043B5">
        <w:rPr>
          <w:rFonts w:ascii="Times New Roman" w:eastAsia="Times New Roman" w:hAnsi="Times New Roman" w:cs="Times New Roman"/>
          <w:kern w:val="0"/>
          <w:sz w:val="24"/>
          <w:szCs w:val="24"/>
          <w:lang w:eastAsia="et-EE"/>
          <w14:ligatures w14:val="none"/>
        </w:rPr>
        <w:t>se</w:t>
      </w:r>
      <w:r w:rsidRPr="0025383C">
        <w:rPr>
          <w:rFonts w:ascii="Times New Roman" w:eastAsia="Times New Roman" w:hAnsi="Times New Roman" w:cs="Times New Roman"/>
          <w:kern w:val="0"/>
          <w:sz w:val="24"/>
          <w:szCs w:val="24"/>
          <w:lang w:eastAsia="et-EE"/>
          <w14:ligatures w14:val="none"/>
        </w:rPr>
        <w:t xml:space="preserve"> </w:t>
      </w:r>
      <w:r w:rsidR="004043B5">
        <w:rPr>
          <w:rFonts w:ascii="Times New Roman" w:eastAsia="Times New Roman" w:hAnsi="Times New Roman" w:cs="Times New Roman"/>
          <w:kern w:val="0"/>
          <w:sz w:val="24"/>
          <w:szCs w:val="24"/>
          <w:lang w:eastAsia="et-EE"/>
          <w14:ligatures w14:val="none"/>
        </w:rPr>
        <w:t>ja</w:t>
      </w:r>
      <w:r w:rsidR="004043B5"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väljamaksmise kor</w:t>
      </w:r>
      <w:r w:rsidR="00873936" w:rsidRPr="0025383C">
        <w:rPr>
          <w:rFonts w:ascii="Times New Roman" w:eastAsia="Times New Roman" w:hAnsi="Times New Roman" w:cs="Times New Roman"/>
          <w:kern w:val="0"/>
          <w:sz w:val="24"/>
          <w:szCs w:val="24"/>
          <w:lang w:eastAsia="et-EE"/>
          <w14:ligatures w14:val="none"/>
        </w:rPr>
        <w:t>ra kehtestab valdkonna eest vastutav minister määrusega.</w:t>
      </w:r>
    </w:p>
    <w:p w14:paraId="7592E671"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F9F7D2E" w14:textId="77485FC7"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023854" w:rsidRPr="0025383C">
        <w:rPr>
          <w:rFonts w:ascii="Times New Roman" w:eastAsia="Times New Roman" w:hAnsi="Times New Roman" w:cs="Times New Roman"/>
          <w:kern w:val="0"/>
          <w:sz w:val="24"/>
          <w:szCs w:val="24"/>
          <w:lang w:eastAsia="et-EE"/>
          <w14:ligatures w14:val="none"/>
        </w:rPr>
        <w:t>7</w:t>
      </w:r>
      <w:r w:rsidRPr="0025383C">
        <w:rPr>
          <w:rFonts w:ascii="Times New Roman" w:eastAsia="Times New Roman" w:hAnsi="Times New Roman" w:cs="Times New Roman"/>
          <w:kern w:val="0"/>
          <w:sz w:val="24"/>
          <w:szCs w:val="24"/>
          <w:lang w:eastAsia="et-EE"/>
          <w14:ligatures w14:val="none"/>
        </w:rPr>
        <w:t xml:space="preserve">) Kui tööandjale tekib käesoleva paragrahvi lõike </w:t>
      </w:r>
      <w:r w:rsidR="00981C58" w:rsidRPr="0025383C">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xml:space="preserve"> rakendamise tõttu kahju</w:t>
      </w:r>
      <w:del w:id="629" w:author="Mari Koik - JUSTDIGI" w:date="2026-03-09T16:08:00Z" w16du:dateUtc="2026-03-09T14:08:00Z">
        <w:r w:rsidRPr="0025383C" w:rsidDel="00CE1BCD">
          <w:rPr>
            <w:rFonts w:ascii="Times New Roman" w:eastAsia="Times New Roman" w:hAnsi="Times New Roman" w:cs="Times New Roman"/>
            <w:kern w:val="0"/>
            <w:sz w:val="24"/>
            <w:szCs w:val="24"/>
            <w:lang w:eastAsia="et-EE"/>
            <w14:ligatures w14:val="none"/>
          </w:rPr>
          <w:delText xml:space="preserve">, </w:delText>
        </w:r>
        <w:r w:rsidR="001D58AC" w:rsidRPr="0025383C" w:rsidDel="00CE1BCD">
          <w:rPr>
            <w:rFonts w:ascii="Times New Roman" w:eastAsia="Times New Roman" w:hAnsi="Times New Roman" w:cs="Times New Roman"/>
            <w:kern w:val="0"/>
            <w:sz w:val="24"/>
            <w:szCs w:val="24"/>
            <w:lang w:eastAsia="et-EE"/>
            <w14:ligatures w14:val="none"/>
          </w:rPr>
          <w:delText>mis on seotud</w:delText>
        </w:r>
      </w:del>
      <w:r w:rsidR="001D58AC"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saamata jäänud tulu</w:t>
      </w:r>
      <w:del w:id="630" w:author="Mari Koik - JUSTDIGI" w:date="2026-03-09T16:08:00Z" w16du:dateUtc="2026-03-09T14:08:00Z">
        <w:r w:rsidR="001D58AC" w:rsidRPr="0025383C" w:rsidDel="00CE1BCD">
          <w:rPr>
            <w:rFonts w:ascii="Times New Roman" w:eastAsia="Times New Roman" w:hAnsi="Times New Roman" w:cs="Times New Roman"/>
            <w:kern w:val="0"/>
            <w:sz w:val="24"/>
            <w:szCs w:val="24"/>
            <w:lang w:eastAsia="et-EE"/>
            <w14:ligatures w14:val="none"/>
          </w:rPr>
          <w:delText>ga</w:delText>
        </w:r>
      </w:del>
      <w:ins w:id="631" w:author="Mari Koik - JUSTDIGI" w:date="2026-03-09T16:08:00Z" w16du:dateUtc="2026-03-09T14:08:00Z">
        <w:r w:rsidR="00CE1BCD">
          <w:rPr>
            <w:rFonts w:ascii="Times New Roman" w:eastAsia="Times New Roman" w:hAnsi="Times New Roman" w:cs="Times New Roman"/>
            <w:kern w:val="0"/>
            <w:sz w:val="24"/>
            <w:szCs w:val="24"/>
            <w:lang w:eastAsia="et-EE"/>
            <w14:ligatures w14:val="none"/>
          </w:rPr>
          <w:t xml:space="preserve"> tõttu</w:t>
        </w:r>
      </w:ins>
      <w:r w:rsidRPr="0025383C">
        <w:rPr>
          <w:rFonts w:ascii="Times New Roman" w:eastAsia="Times New Roman" w:hAnsi="Times New Roman" w:cs="Times New Roman"/>
          <w:kern w:val="0"/>
          <w:sz w:val="24"/>
          <w:szCs w:val="24"/>
          <w:lang w:eastAsia="et-EE"/>
          <w14:ligatures w14:val="none"/>
        </w:rPr>
        <w:t>, võib ta nõuda riigilt kahju hüvitamist.</w:t>
      </w:r>
    </w:p>
    <w:p w14:paraId="44921890"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3C537C3" w14:textId="47E3C03C" w:rsidR="00EC61E5" w:rsidRPr="0025383C" w:rsidRDefault="00EC61E5"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kern w:val="0"/>
          <w:sz w:val="24"/>
          <w:szCs w:val="24"/>
          <w:lang w:eastAsia="et-EE"/>
          <w14:ligatures w14:val="none"/>
        </w:rPr>
        <w:t xml:space="preserve">§ </w:t>
      </w:r>
      <w:r w:rsidR="006543CB" w:rsidRPr="0025383C">
        <w:rPr>
          <w:rFonts w:ascii="Times New Roman" w:eastAsia="Times New Roman" w:hAnsi="Times New Roman" w:cs="Times New Roman"/>
          <w:b/>
          <w:bCs/>
          <w:kern w:val="0"/>
          <w:sz w:val="24"/>
          <w:szCs w:val="24"/>
          <w:lang w:eastAsia="et-EE"/>
          <w14:ligatures w14:val="none"/>
        </w:rPr>
        <w:t>40</w:t>
      </w:r>
      <w:r w:rsidR="000A0212" w:rsidRPr="0025383C">
        <w:rPr>
          <w:rFonts w:ascii="Times New Roman" w:eastAsia="Times New Roman" w:hAnsi="Times New Roman" w:cs="Times New Roman"/>
          <w:b/>
          <w:bCs/>
          <w:kern w:val="0"/>
          <w:sz w:val="24"/>
          <w:szCs w:val="24"/>
          <w:lang w:eastAsia="et-EE"/>
          <w14:ligatures w14:val="none"/>
        </w:rPr>
        <w:t>.</w:t>
      </w:r>
      <w:r w:rsidRPr="0025383C">
        <w:rPr>
          <w:rFonts w:ascii="Times New Roman" w:eastAsia="Times New Roman" w:hAnsi="Times New Roman" w:cs="Times New Roman"/>
          <w:b/>
          <w:kern w:val="0"/>
          <w:sz w:val="24"/>
          <w:szCs w:val="24"/>
          <w:lang w:eastAsia="et-EE"/>
          <w14:ligatures w14:val="none"/>
        </w:rPr>
        <w:t xml:space="preserve"> Kriisirolliga abipolitseinik</w:t>
      </w:r>
      <w:ins w:id="632" w:author="Mari Koik - JUSTDIGI" w:date="2026-03-09T16:12:00Z" w16du:dateUtc="2026-03-09T14:12:00Z">
        <w:r w:rsidR="002F34F2">
          <w:rPr>
            <w:rFonts w:ascii="Times New Roman" w:eastAsia="Times New Roman" w:hAnsi="Times New Roman" w:cs="Times New Roman"/>
            <w:b/>
            <w:kern w:val="0"/>
            <w:sz w:val="24"/>
            <w:szCs w:val="24"/>
            <w:lang w:eastAsia="et-EE"/>
            <w14:ligatures w14:val="none"/>
          </w:rPr>
          <w:t>u</w:t>
        </w:r>
      </w:ins>
      <w:del w:id="633" w:author="Mari Koik - JUSTDIGI" w:date="2026-03-09T16:12:00Z" w16du:dateUtc="2026-03-09T14:12:00Z">
        <w:r w:rsidR="00CE55FE" w:rsidRPr="0025383C" w:rsidDel="002F34F2">
          <w:rPr>
            <w:rFonts w:ascii="Times New Roman" w:eastAsia="Times New Roman" w:hAnsi="Times New Roman" w:cs="Times New Roman"/>
            <w:b/>
            <w:kern w:val="0"/>
            <w:sz w:val="24"/>
            <w:szCs w:val="24"/>
            <w:lang w:eastAsia="et-EE"/>
            <w14:ligatures w14:val="none"/>
          </w:rPr>
          <w:delText>e</w:delText>
        </w:r>
      </w:del>
      <w:r w:rsidRPr="0025383C">
        <w:rPr>
          <w:rFonts w:ascii="Times New Roman" w:eastAsia="Times New Roman" w:hAnsi="Times New Roman" w:cs="Times New Roman"/>
          <w:b/>
          <w:kern w:val="0"/>
          <w:sz w:val="24"/>
          <w:szCs w:val="24"/>
          <w:lang w:eastAsia="et-EE"/>
          <w14:ligatures w14:val="none"/>
        </w:rPr>
        <w:t xml:space="preserve"> kaasamine politsei tegevusse</w:t>
      </w:r>
    </w:p>
    <w:p w14:paraId="2FF8F973"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D8680CC" w14:textId="4E159D72"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bookmarkStart w:id="634" w:name="_Hlk221787798"/>
      <w:r w:rsidRPr="0025383C">
        <w:rPr>
          <w:rFonts w:ascii="Times New Roman" w:eastAsia="Times New Roman" w:hAnsi="Times New Roman" w:cs="Times New Roman"/>
          <w:kern w:val="0"/>
          <w:sz w:val="24"/>
          <w:szCs w:val="24"/>
          <w:lang w:eastAsia="et-EE"/>
          <w14:ligatures w14:val="none"/>
        </w:rPr>
        <w:t xml:space="preserve">(1) Vabariigi Valitsus otsustab </w:t>
      </w:r>
      <w:r w:rsidR="00D22D95" w:rsidRPr="0025383C">
        <w:rPr>
          <w:rFonts w:ascii="Times New Roman" w:eastAsia="Times New Roman" w:hAnsi="Times New Roman" w:cs="Times New Roman"/>
          <w:kern w:val="0"/>
          <w:sz w:val="24"/>
          <w:szCs w:val="24"/>
          <w:lang w:eastAsia="et-EE"/>
          <w14:ligatures w14:val="none"/>
        </w:rPr>
        <w:t xml:space="preserve">valdkonna eest vastutava ministri ettepanekul </w:t>
      </w:r>
      <w:r w:rsidRPr="0025383C">
        <w:rPr>
          <w:rFonts w:ascii="Times New Roman" w:eastAsia="Times New Roman" w:hAnsi="Times New Roman" w:cs="Times New Roman"/>
          <w:kern w:val="0"/>
          <w:sz w:val="24"/>
          <w:szCs w:val="24"/>
          <w:lang w:eastAsia="et-EE"/>
          <w14:ligatures w14:val="none"/>
        </w:rPr>
        <w:t>korraldusega kriisirolliga abipolitseinik</w:t>
      </w:r>
      <w:ins w:id="635" w:author="Mari Koik - JUSTDIGI" w:date="2026-03-09T16:12:00Z" w16du:dateUtc="2026-03-09T14:12:00Z">
        <w:r w:rsidR="002F34F2">
          <w:rPr>
            <w:rFonts w:ascii="Times New Roman" w:eastAsia="Times New Roman" w:hAnsi="Times New Roman" w:cs="Times New Roman"/>
            <w:kern w:val="0"/>
            <w:sz w:val="24"/>
            <w:szCs w:val="24"/>
            <w:lang w:eastAsia="et-EE"/>
            <w14:ligatures w14:val="none"/>
          </w:rPr>
          <w:t>u</w:t>
        </w:r>
      </w:ins>
      <w:del w:id="636" w:author="Mari Koik - JUSTDIGI" w:date="2026-03-09T16:12:00Z" w16du:dateUtc="2026-03-09T14:12:00Z">
        <w:r w:rsidR="00CE55FE" w:rsidRPr="0025383C" w:rsidDel="002F34F2">
          <w:rPr>
            <w:rFonts w:ascii="Times New Roman" w:eastAsia="Times New Roman" w:hAnsi="Times New Roman" w:cs="Times New Roman"/>
            <w:kern w:val="0"/>
            <w:sz w:val="24"/>
            <w:szCs w:val="24"/>
            <w:lang w:eastAsia="et-EE"/>
            <w14:ligatures w14:val="none"/>
          </w:rPr>
          <w:delText>e</w:delText>
        </w:r>
      </w:del>
      <w:r w:rsidRPr="0025383C">
        <w:rPr>
          <w:rFonts w:ascii="Times New Roman" w:eastAsia="Times New Roman" w:hAnsi="Times New Roman" w:cs="Times New Roman"/>
          <w:kern w:val="0"/>
          <w:sz w:val="24"/>
          <w:szCs w:val="24"/>
          <w:lang w:eastAsia="et-EE"/>
          <w14:ligatures w14:val="none"/>
        </w:rPr>
        <w:t xml:space="preserve"> kaasamise kriisi lahendamisse kuni 30 </w:t>
      </w:r>
      <w:r w:rsidR="00293F69" w:rsidRPr="0025383C">
        <w:rPr>
          <w:rFonts w:ascii="Times New Roman" w:eastAsia="Times New Roman" w:hAnsi="Times New Roman" w:cs="Times New Roman"/>
          <w:kern w:val="0"/>
          <w:sz w:val="24"/>
          <w:szCs w:val="24"/>
          <w:lang w:eastAsia="et-EE"/>
          <w14:ligatures w14:val="none"/>
        </w:rPr>
        <w:t>kalendri</w:t>
      </w:r>
      <w:r w:rsidRPr="0025383C">
        <w:rPr>
          <w:rFonts w:ascii="Times New Roman" w:eastAsia="Times New Roman" w:hAnsi="Times New Roman" w:cs="Times New Roman"/>
          <w:kern w:val="0"/>
          <w:sz w:val="24"/>
          <w:szCs w:val="24"/>
          <w:lang w:eastAsia="et-EE"/>
          <w14:ligatures w14:val="none"/>
        </w:rPr>
        <w:t>päevaks.</w:t>
      </w:r>
    </w:p>
    <w:bookmarkEnd w:id="634"/>
    <w:p w14:paraId="6C0ACABD" w14:textId="77777777" w:rsidR="00023854" w:rsidRPr="0025383C" w:rsidRDefault="00023854"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9A9403E" w14:textId="5E114906"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D22D95" w:rsidRPr="0025383C">
        <w:rPr>
          <w:rFonts w:ascii="Times New Roman" w:eastAsia="Times New Roman" w:hAnsi="Times New Roman" w:cs="Times New Roman"/>
          <w:kern w:val="0"/>
          <w:sz w:val="24"/>
          <w:szCs w:val="24"/>
          <w:lang w:eastAsia="et-EE"/>
          <w14:ligatures w14:val="none"/>
        </w:rPr>
        <w:t>2</w:t>
      </w:r>
      <w:r w:rsidRPr="0025383C">
        <w:rPr>
          <w:rFonts w:ascii="Times New Roman" w:eastAsia="Times New Roman" w:hAnsi="Times New Roman" w:cs="Times New Roman"/>
          <w:kern w:val="0"/>
          <w:sz w:val="24"/>
          <w:szCs w:val="24"/>
          <w:lang w:eastAsia="et-EE"/>
          <w14:ligatures w14:val="none"/>
        </w:rPr>
        <w:t xml:space="preserve">) </w:t>
      </w:r>
      <w:bookmarkStart w:id="637" w:name="_Hlk221787787"/>
      <w:r w:rsidR="005B5A6E">
        <w:rPr>
          <w:rFonts w:ascii="Times New Roman" w:eastAsia="Times New Roman" w:hAnsi="Times New Roman" w:cs="Times New Roman"/>
          <w:kern w:val="0"/>
          <w:sz w:val="24"/>
          <w:szCs w:val="24"/>
          <w:lang w:eastAsia="et-EE"/>
          <w14:ligatures w14:val="none"/>
        </w:rPr>
        <w:t>K</w:t>
      </w:r>
      <w:r w:rsidRPr="0025383C">
        <w:rPr>
          <w:rFonts w:ascii="Times New Roman" w:eastAsia="Times New Roman" w:hAnsi="Times New Roman" w:cs="Times New Roman"/>
          <w:kern w:val="0"/>
          <w:sz w:val="24"/>
          <w:szCs w:val="24"/>
          <w:lang w:eastAsia="et-EE"/>
          <w14:ligatures w14:val="none"/>
        </w:rPr>
        <w:t xml:space="preserve">äesoleva paragrahvi lõikes 1 nimetatud tähtaja </w:t>
      </w:r>
      <w:del w:id="638" w:author="Mari Koik - JUSTDIGI" w:date="2026-03-09T16:11:00Z" w16du:dateUtc="2026-03-09T14:11:00Z">
        <w:r w:rsidRPr="0025383C" w:rsidDel="007A499F">
          <w:rPr>
            <w:rFonts w:ascii="Times New Roman" w:eastAsia="Times New Roman" w:hAnsi="Times New Roman" w:cs="Times New Roman"/>
            <w:kern w:val="0"/>
            <w:sz w:val="24"/>
            <w:szCs w:val="24"/>
            <w:lang w:eastAsia="et-EE"/>
            <w14:ligatures w14:val="none"/>
          </w:rPr>
          <w:delText>saabumis</w:delText>
        </w:r>
        <w:r w:rsidR="005B5A6E" w:rsidDel="007A499F">
          <w:rPr>
            <w:rFonts w:ascii="Times New Roman" w:eastAsia="Times New Roman" w:hAnsi="Times New Roman" w:cs="Times New Roman"/>
            <w:kern w:val="0"/>
            <w:sz w:val="24"/>
            <w:szCs w:val="24"/>
            <w:lang w:eastAsia="et-EE"/>
            <w14:ligatures w14:val="none"/>
          </w:rPr>
          <w:delText>el</w:delText>
        </w:r>
        <w:r w:rsidRPr="0025383C" w:rsidDel="007A499F">
          <w:rPr>
            <w:rFonts w:ascii="Times New Roman" w:eastAsia="Times New Roman" w:hAnsi="Times New Roman" w:cs="Times New Roman"/>
            <w:kern w:val="0"/>
            <w:sz w:val="24"/>
            <w:szCs w:val="24"/>
            <w:lang w:eastAsia="et-EE"/>
            <w14:ligatures w14:val="none"/>
          </w:rPr>
          <w:delText xml:space="preserve"> </w:delText>
        </w:r>
      </w:del>
      <w:ins w:id="639" w:author="Mari Koik - JUSTDIGI" w:date="2026-03-09T16:11:00Z" w16du:dateUtc="2026-03-09T14:11:00Z">
        <w:r w:rsidR="007A499F">
          <w:rPr>
            <w:rFonts w:ascii="Times New Roman" w:eastAsia="Times New Roman" w:hAnsi="Times New Roman" w:cs="Times New Roman"/>
            <w:kern w:val="0"/>
            <w:sz w:val="24"/>
            <w:szCs w:val="24"/>
            <w:lang w:eastAsia="et-EE"/>
            <w14:ligatures w14:val="none"/>
          </w:rPr>
          <w:t>lõppe</w:t>
        </w:r>
        <w:r w:rsidR="007A499F" w:rsidRPr="0025383C">
          <w:rPr>
            <w:rFonts w:ascii="Times New Roman" w:eastAsia="Times New Roman" w:hAnsi="Times New Roman" w:cs="Times New Roman"/>
            <w:kern w:val="0"/>
            <w:sz w:val="24"/>
            <w:szCs w:val="24"/>
            <w:lang w:eastAsia="et-EE"/>
            <w14:ligatures w14:val="none"/>
          </w:rPr>
          <w:t>mis</w:t>
        </w:r>
        <w:r w:rsidR="007A499F">
          <w:rPr>
            <w:rFonts w:ascii="Times New Roman" w:eastAsia="Times New Roman" w:hAnsi="Times New Roman" w:cs="Times New Roman"/>
            <w:kern w:val="0"/>
            <w:sz w:val="24"/>
            <w:szCs w:val="24"/>
            <w:lang w:eastAsia="et-EE"/>
            <w14:ligatures w14:val="none"/>
          </w:rPr>
          <w:t>el</w:t>
        </w:r>
        <w:r w:rsidR="007A499F"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vaatab Vabariigi Valitsus otsuse üle. Kui kriisirolliga abipolitseinik</w:t>
      </w:r>
      <w:ins w:id="640" w:author="Mari Koik - JUSTDIGI" w:date="2026-03-09T16:12:00Z" w16du:dateUtc="2026-03-09T14:12:00Z">
        <w:r w:rsidR="00935810">
          <w:rPr>
            <w:rFonts w:ascii="Times New Roman" w:eastAsia="Times New Roman" w:hAnsi="Times New Roman" w:cs="Times New Roman"/>
            <w:kern w:val="0"/>
            <w:sz w:val="24"/>
            <w:szCs w:val="24"/>
            <w:lang w:eastAsia="et-EE"/>
            <w14:ligatures w14:val="none"/>
          </w:rPr>
          <w:t>u</w:t>
        </w:r>
      </w:ins>
      <w:del w:id="641" w:author="Mari Koik - JUSTDIGI" w:date="2026-03-09T16:12:00Z" w16du:dateUtc="2026-03-09T14:12:00Z">
        <w:r w:rsidR="00432278" w:rsidRPr="0025383C" w:rsidDel="00935810">
          <w:rPr>
            <w:rFonts w:ascii="Times New Roman" w:eastAsia="Times New Roman" w:hAnsi="Times New Roman" w:cs="Times New Roman"/>
            <w:kern w:val="0"/>
            <w:sz w:val="24"/>
            <w:szCs w:val="24"/>
            <w:lang w:eastAsia="et-EE"/>
            <w14:ligatures w14:val="none"/>
          </w:rPr>
          <w:delText>e</w:delText>
        </w:r>
      </w:del>
      <w:r w:rsidRPr="0025383C">
        <w:rPr>
          <w:rFonts w:ascii="Times New Roman" w:eastAsia="Times New Roman" w:hAnsi="Times New Roman" w:cs="Times New Roman"/>
          <w:kern w:val="0"/>
          <w:sz w:val="24"/>
          <w:szCs w:val="24"/>
          <w:lang w:eastAsia="et-EE"/>
          <w14:ligatures w14:val="none"/>
        </w:rPr>
        <w:t xml:space="preserve"> </w:t>
      </w:r>
      <w:r w:rsidRPr="00053161">
        <w:rPr>
          <w:rFonts w:ascii="Times New Roman" w:eastAsia="Times New Roman" w:hAnsi="Times New Roman" w:cs="Times New Roman"/>
          <w:kern w:val="0"/>
          <w:sz w:val="24"/>
          <w:szCs w:val="24"/>
          <w:lang w:eastAsia="et-EE"/>
          <w14:ligatures w14:val="none"/>
        </w:rPr>
        <w:t>kaasamine</w:t>
      </w:r>
      <w:r w:rsidRPr="0025383C">
        <w:rPr>
          <w:rFonts w:ascii="Times New Roman" w:eastAsia="Times New Roman" w:hAnsi="Times New Roman" w:cs="Times New Roman"/>
          <w:kern w:val="0"/>
          <w:sz w:val="24"/>
          <w:szCs w:val="24"/>
          <w:lang w:eastAsia="et-EE"/>
          <w14:ligatures w14:val="none"/>
        </w:rPr>
        <w:t xml:space="preserve"> kriisi lahendamis</w:t>
      </w:r>
      <w:r w:rsidR="007004EC" w:rsidRPr="0025383C">
        <w:rPr>
          <w:rFonts w:ascii="Times New Roman" w:eastAsia="Times New Roman" w:hAnsi="Times New Roman" w:cs="Times New Roman"/>
          <w:kern w:val="0"/>
          <w:sz w:val="24"/>
          <w:szCs w:val="24"/>
          <w:lang w:eastAsia="et-EE"/>
          <w14:ligatures w14:val="none"/>
        </w:rPr>
        <w:t>se</w:t>
      </w:r>
      <w:r w:rsidRPr="0025383C">
        <w:rPr>
          <w:rFonts w:ascii="Times New Roman" w:eastAsia="Times New Roman" w:hAnsi="Times New Roman" w:cs="Times New Roman"/>
          <w:kern w:val="0"/>
          <w:sz w:val="24"/>
          <w:szCs w:val="24"/>
          <w:lang w:eastAsia="et-EE"/>
          <w14:ligatures w14:val="none"/>
        </w:rPr>
        <w:t xml:space="preserve"> on endiselt vajalik</w:t>
      </w:r>
      <w:r w:rsidR="00293F69" w:rsidRPr="0025383C">
        <w:rPr>
          <w:rFonts w:ascii="Times New Roman" w:eastAsia="Times New Roman" w:hAnsi="Times New Roman" w:cs="Times New Roman"/>
          <w:kern w:val="0"/>
          <w:sz w:val="24"/>
          <w:szCs w:val="24"/>
          <w:lang w:eastAsia="et-EE"/>
          <w14:ligatures w14:val="none"/>
        </w:rPr>
        <w:t xml:space="preserve">, </w:t>
      </w:r>
      <w:bookmarkStart w:id="642" w:name="_Hlk213154849"/>
      <w:bookmarkStart w:id="643" w:name="_Hlk204778223"/>
      <w:r w:rsidR="00F42334" w:rsidRPr="0025383C">
        <w:rPr>
          <w:rFonts w:ascii="Times New Roman" w:eastAsia="Times New Roman" w:hAnsi="Times New Roman" w:cs="Times New Roman"/>
          <w:kern w:val="0"/>
          <w:sz w:val="24"/>
          <w:szCs w:val="24"/>
          <w:lang w:eastAsia="et-EE"/>
          <w14:ligatures w14:val="none"/>
        </w:rPr>
        <w:t xml:space="preserve">vaatab Vabariigi Valitsus otsuse üle iga 30 </w:t>
      </w:r>
      <w:r w:rsidR="005F08F3" w:rsidRPr="0025383C">
        <w:rPr>
          <w:rFonts w:ascii="Times New Roman" w:eastAsia="Times New Roman" w:hAnsi="Times New Roman" w:cs="Times New Roman"/>
          <w:kern w:val="0"/>
          <w:sz w:val="24"/>
          <w:szCs w:val="24"/>
          <w:lang w:eastAsia="et-EE"/>
          <w14:ligatures w14:val="none"/>
        </w:rPr>
        <w:t>kalendri</w:t>
      </w:r>
      <w:r w:rsidR="00F42334" w:rsidRPr="0025383C">
        <w:rPr>
          <w:rFonts w:ascii="Times New Roman" w:eastAsia="Times New Roman" w:hAnsi="Times New Roman" w:cs="Times New Roman"/>
          <w:kern w:val="0"/>
          <w:sz w:val="24"/>
          <w:szCs w:val="24"/>
          <w:lang w:eastAsia="et-EE"/>
          <w14:ligatures w14:val="none"/>
        </w:rPr>
        <w:t xml:space="preserve">päeva tagant ja </w:t>
      </w:r>
      <w:r w:rsidR="00CE55FE" w:rsidRPr="0025383C">
        <w:rPr>
          <w:rFonts w:ascii="Times New Roman" w:eastAsia="Times New Roman" w:hAnsi="Times New Roman" w:cs="Times New Roman"/>
          <w:kern w:val="0"/>
          <w:sz w:val="24"/>
          <w:szCs w:val="24"/>
          <w:lang w:eastAsia="et-EE"/>
          <w14:ligatures w14:val="none"/>
        </w:rPr>
        <w:t>vajaduse korral</w:t>
      </w:r>
      <w:r w:rsidR="00F42334" w:rsidRPr="0025383C">
        <w:rPr>
          <w:rFonts w:ascii="Times New Roman" w:eastAsia="Times New Roman" w:hAnsi="Times New Roman" w:cs="Times New Roman"/>
          <w:kern w:val="0"/>
          <w:sz w:val="24"/>
          <w:szCs w:val="24"/>
          <w:lang w:eastAsia="et-EE"/>
          <w14:ligatures w14:val="none"/>
        </w:rPr>
        <w:t xml:space="preserve"> </w:t>
      </w:r>
      <w:r w:rsidR="00F302E0" w:rsidRPr="0025383C">
        <w:rPr>
          <w:rFonts w:ascii="Times New Roman" w:eastAsia="Times New Roman" w:hAnsi="Times New Roman" w:cs="Times New Roman"/>
          <w:kern w:val="0"/>
          <w:sz w:val="24"/>
          <w:szCs w:val="24"/>
          <w:lang w:eastAsia="et-EE"/>
          <w14:ligatures w14:val="none"/>
        </w:rPr>
        <w:t xml:space="preserve">pikendab </w:t>
      </w:r>
      <w:r w:rsidR="00CE55FE" w:rsidRPr="0025383C">
        <w:rPr>
          <w:rFonts w:ascii="Times New Roman" w:eastAsia="Times New Roman" w:hAnsi="Times New Roman" w:cs="Times New Roman"/>
          <w:kern w:val="0"/>
          <w:sz w:val="24"/>
          <w:szCs w:val="24"/>
          <w:lang w:eastAsia="et-EE"/>
          <w14:ligatures w14:val="none"/>
        </w:rPr>
        <w:t xml:space="preserve">iga kord </w:t>
      </w:r>
      <w:r w:rsidR="00F42334" w:rsidRPr="0025383C">
        <w:rPr>
          <w:rFonts w:ascii="Times New Roman" w:eastAsia="Times New Roman" w:hAnsi="Times New Roman" w:cs="Times New Roman"/>
          <w:kern w:val="0"/>
          <w:sz w:val="24"/>
          <w:szCs w:val="24"/>
          <w:lang w:eastAsia="et-EE"/>
          <w14:ligatures w14:val="none"/>
        </w:rPr>
        <w:t>kriisirolliga abipolitseinik</w:t>
      </w:r>
      <w:ins w:id="644" w:author="Mari Koik - JUSTDIGI" w:date="2026-03-09T16:14:00Z" w16du:dateUtc="2026-03-09T14:14:00Z">
        <w:r w:rsidR="0022771F">
          <w:rPr>
            <w:rFonts w:ascii="Times New Roman" w:eastAsia="Times New Roman" w:hAnsi="Times New Roman" w:cs="Times New Roman"/>
            <w:kern w:val="0"/>
            <w:sz w:val="24"/>
            <w:szCs w:val="24"/>
            <w:lang w:eastAsia="et-EE"/>
            <w14:ligatures w14:val="none"/>
          </w:rPr>
          <w:t>u</w:t>
        </w:r>
      </w:ins>
      <w:del w:id="645" w:author="Mari Koik - JUSTDIGI" w:date="2026-03-09T16:14:00Z" w16du:dateUtc="2026-03-09T14:14:00Z">
        <w:r w:rsidR="00CE55FE" w:rsidRPr="0025383C" w:rsidDel="0022771F">
          <w:rPr>
            <w:rFonts w:ascii="Times New Roman" w:eastAsia="Times New Roman" w:hAnsi="Times New Roman" w:cs="Times New Roman"/>
            <w:kern w:val="0"/>
            <w:sz w:val="24"/>
            <w:szCs w:val="24"/>
            <w:lang w:eastAsia="et-EE"/>
            <w14:ligatures w14:val="none"/>
          </w:rPr>
          <w:delText>e</w:delText>
        </w:r>
      </w:del>
      <w:r w:rsidR="00F42334" w:rsidRPr="0025383C">
        <w:rPr>
          <w:rFonts w:ascii="Times New Roman" w:eastAsia="Times New Roman" w:hAnsi="Times New Roman" w:cs="Times New Roman"/>
          <w:kern w:val="0"/>
          <w:sz w:val="24"/>
          <w:szCs w:val="24"/>
          <w:lang w:eastAsia="et-EE"/>
          <w14:ligatures w14:val="none"/>
        </w:rPr>
        <w:t xml:space="preserve"> kaasamist kuni 30 </w:t>
      </w:r>
      <w:r w:rsidR="00CE55FE" w:rsidRPr="0025383C">
        <w:rPr>
          <w:rFonts w:ascii="Times New Roman" w:eastAsia="Times New Roman" w:hAnsi="Times New Roman" w:cs="Times New Roman"/>
          <w:kern w:val="0"/>
          <w:sz w:val="24"/>
          <w:szCs w:val="24"/>
          <w:lang w:eastAsia="et-EE"/>
          <w14:ligatures w14:val="none"/>
        </w:rPr>
        <w:t>kalendri</w:t>
      </w:r>
      <w:r w:rsidR="00F42334" w:rsidRPr="0025383C">
        <w:rPr>
          <w:rFonts w:ascii="Times New Roman" w:eastAsia="Times New Roman" w:hAnsi="Times New Roman" w:cs="Times New Roman"/>
          <w:kern w:val="0"/>
          <w:sz w:val="24"/>
          <w:szCs w:val="24"/>
          <w:lang w:eastAsia="et-EE"/>
          <w14:ligatures w14:val="none"/>
        </w:rPr>
        <w:t>päeva võrra</w:t>
      </w:r>
      <w:bookmarkEnd w:id="642"/>
      <w:r w:rsidR="00F42334" w:rsidRPr="0025383C">
        <w:rPr>
          <w:rFonts w:ascii="Times New Roman" w:eastAsia="Times New Roman" w:hAnsi="Times New Roman" w:cs="Times New Roman"/>
          <w:kern w:val="0"/>
          <w:sz w:val="24"/>
          <w:szCs w:val="24"/>
          <w:lang w:eastAsia="et-EE"/>
          <w14:ligatures w14:val="none"/>
        </w:rPr>
        <w:t>.</w:t>
      </w:r>
      <w:bookmarkEnd w:id="643"/>
    </w:p>
    <w:bookmarkEnd w:id="637"/>
    <w:p w14:paraId="2D1264BD" w14:textId="77777777" w:rsidR="00EC61E5" w:rsidRPr="0025383C" w:rsidRDefault="00EC61E5" w:rsidP="00EC61E5">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5AF74D0" w14:textId="726792C8"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D52C42"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Käesoleva paragrahvi lõike 1 alusel antud korralduses märgitakse:</w:t>
      </w:r>
    </w:p>
    <w:p w14:paraId="27211459" w14:textId="09E4880F"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1) ülesanne, mille täitmisse kriisirolliga abipolitseinik</w:t>
      </w:r>
      <w:r w:rsidR="00432278" w:rsidRPr="0025383C">
        <w:rPr>
          <w:rFonts w:ascii="Times New Roman" w:eastAsia="Times New Roman" w:hAnsi="Times New Roman" w:cs="Times New Roman"/>
          <w:kern w:val="0"/>
          <w:sz w:val="24"/>
          <w:szCs w:val="24"/>
          <w:lang w:eastAsia="et-EE"/>
          <w14:ligatures w14:val="none"/>
        </w:rPr>
        <w:t>ud</w:t>
      </w:r>
      <w:r w:rsidRPr="0025383C">
        <w:rPr>
          <w:rFonts w:ascii="Times New Roman" w:eastAsia="Times New Roman" w:hAnsi="Times New Roman" w:cs="Times New Roman"/>
          <w:kern w:val="0"/>
          <w:sz w:val="24"/>
          <w:szCs w:val="24"/>
          <w:lang w:eastAsia="et-EE"/>
          <w14:ligatures w14:val="none"/>
        </w:rPr>
        <w:t xml:space="preserve"> kaasatakse;</w:t>
      </w:r>
    </w:p>
    <w:p w14:paraId="3B166A6E" w14:textId="77777777"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2) ülesande täitmises osalevate isikute arv või arvu ülempiir;</w:t>
      </w:r>
    </w:p>
    <w:p w14:paraId="65FDDE77" w14:textId="77777777"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3) kaasamise tähtaeg;</w:t>
      </w:r>
    </w:p>
    <w:p w14:paraId="574C79A2" w14:textId="77777777"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4) territoorium, kus ülesannet täidetakse;</w:t>
      </w:r>
    </w:p>
    <w:p w14:paraId="2BE3261A" w14:textId="77777777" w:rsidR="00EC61E5" w:rsidRPr="0025383C" w:rsidRDefault="00EC6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5) vajaduse korral muud andmed.</w:t>
      </w:r>
    </w:p>
    <w:p w14:paraId="587E757C" w14:textId="77777777" w:rsidR="00DC6B61" w:rsidRPr="0025383C" w:rsidRDefault="00DC6B61" w:rsidP="00697C66">
      <w:pPr>
        <w:shd w:val="clear" w:color="auto" w:fill="FFFFFF"/>
        <w:spacing w:after="0" w:line="240" w:lineRule="auto"/>
        <w:rPr>
          <w:rFonts w:ascii="Times New Roman" w:eastAsia="Times New Roman" w:hAnsi="Times New Roman" w:cs="Times New Roman"/>
          <w:kern w:val="0"/>
          <w:sz w:val="24"/>
          <w:szCs w:val="24"/>
          <w:lang w:eastAsia="et-EE"/>
          <w14:ligatures w14:val="none"/>
        </w:rPr>
      </w:pPr>
    </w:p>
    <w:p w14:paraId="3C02B94A" w14:textId="741C887A" w:rsidR="00DC6B61" w:rsidRPr="0025383C" w:rsidRDefault="00DC6B61" w:rsidP="4A5B1378">
      <w:pPr>
        <w:shd w:val="clear" w:color="auto" w:fill="FFFFFF" w:themeFill="background1"/>
        <w:spacing w:after="0" w:line="240" w:lineRule="auto"/>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lang w:eastAsia="et-EE"/>
          <w14:ligatures w14:val="none"/>
        </w:rPr>
        <w:t xml:space="preserve">§ </w:t>
      </w:r>
      <w:r w:rsidR="006D5B30" w:rsidRPr="0025383C">
        <w:rPr>
          <w:rFonts w:ascii="Times New Roman" w:eastAsia="Times New Roman" w:hAnsi="Times New Roman" w:cs="Times New Roman"/>
          <w:b/>
          <w:bCs/>
          <w:kern w:val="0"/>
          <w:sz w:val="24"/>
          <w:szCs w:val="24"/>
          <w:lang w:eastAsia="et-EE"/>
          <w14:ligatures w14:val="none"/>
        </w:rPr>
        <w:t>4</w:t>
      </w:r>
      <w:r w:rsidR="006543CB" w:rsidRPr="0025383C">
        <w:rPr>
          <w:rFonts w:ascii="Times New Roman" w:eastAsia="Times New Roman" w:hAnsi="Times New Roman" w:cs="Times New Roman"/>
          <w:b/>
          <w:bCs/>
          <w:kern w:val="0"/>
          <w:sz w:val="24"/>
          <w:szCs w:val="24"/>
          <w:lang w:eastAsia="et-EE"/>
          <w14:ligatures w14:val="none"/>
        </w:rPr>
        <w:t>1</w:t>
      </w:r>
      <w:r w:rsidR="006D5B30" w:rsidRPr="0025383C">
        <w:rPr>
          <w:rFonts w:ascii="Times New Roman" w:eastAsia="Times New Roman" w:hAnsi="Times New Roman" w:cs="Times New Roman"/>
          <w:b/>
          <w:bCs/>
          <w:kern w:val="0"/>
          <w:sz w:val="24"/>
          <w:szCs w:val="24"/>
          <w:lang w:eastAsia="et-EE"/>
          <w14:ligatures w14:val="none"/>
        </w:rPr>
        <w:t>.</w:t>
      </w:r>
      <w:r w:rsidR="00AD6A25" w:rsidRPr="0025383C">
        <w:rPr>
          <w:rFonts w:ascii="Times New Roman" w:eastAsia="Times New Roman" w:hAnsi="Times New Roman" w:cs="Times New Roman"/>
          <w:b/>
          <w:kern w:val="0"/>
          <w:sz w:val="24"/>
          <w:szCs w:val="24"/>
          <w:lang w:eastAsia="et-EE"/>
          <w14:ligatures w14:val="none"/>
        </w:rPr>
        <w:t xml:space="preserve"> Abipolitseiniku vabastamine</w:t>
      </w:r>
      <w:r w:rsidRPr="0025383C">
        <w:rPr>
          <w:rFonts w:ascii="Times New Roman" w:eastAsia="Times New Roman" w:hAnsi="Times New Roman" w:cs="Times New Roman"/>
          <w:b/>
          <w:kern w:val="0"/>
          <w:sz w:val="24"/>
          <w:szCs w:val="24"/>
          <w:lang w:eastAsia="et-EE"/>
          <w14:ligatures w14:val="none"/>
        </w:rPr>
        <w:t xml:space="preserve"> </w:t>
      </w:r>
      <w:r w:rsidR="00AD6A25" w:rsidRPr="0025383C">
        <w:rPr>
          <w:rFonts w:ascii="Times New Roman" w:eastAsia="Times New Roman" w:hAnsi="Times New Roman" w:cs="Times New Roman"/>
          <w:b/>
          <w:kern w:val="0"/>
          <w:sz w:val="24"/>
          <w:szCs w:val="24"/>
          <w:lang w:eastAsia="et-EE"/>
          <w14:ligatures w14:val="none"/>
        </w:rPr>
        <w:t>k</w:t>
      </w:r>
      <w:r w:rsidRPr="0025383C">
        <w:rPr>
          <w:rFonts w:ascii="Times New Roman" w:eastAsia="Times New Roman" w:hAnsi="Times New Roman" w:cs="Times New Roman"/>
          <w:b/>
          <w:kern w:val="0"/>
          <w:sz w:val="24"/>
          <w:szCs w:val="24"/>
          <w:lang w:eastAsia="et-EE"/>
          <w14:ligatures w14:val="none"/>
        </w:rPr>
        <w:t>riisirollist</w:t>
      </w:r>
    </w:p>
    <w:p w14:paraId="270CC72E" w14:textId="77777777" w:rsidR="00DC6B61" w:rsidRPr="0025383C" w:rsidRDefault="00DC6B61" w:rsidP="00DC6B61">
      <w:pPr>
        <w:shd w:val="clear" w:color="auto" w:fill="FFFFFF"/>
        <w:spacing w:after="0" w:line="240" w:lineRule="auto"/>
        <w:jc w:val="both"/>
        <w:rPr>
          <w:rFonts w:ascii="Times New Roman" w:eastAsia="Times New Roman" w:hAnsi="Times New Roman" w:cs="Times New Roman"/>
          <w:bCs/>
          <w:kern w:val="0"/>
          <w:sz w:val="24"/>
          <w:szCs w:val="24"/>
          <w:lang w:eastAsia="et-EE"/>
          <w14:ligatures w14:val="none"/>
        </w:rPr>
      </w:pPr>
    </w:p>
    <w:p w14:paraId="76497714" w14:textId="0C91BC6A" w:rsidR="00DC6B61" w:rsidRPr="0025383C" w:rsidRDefault="00BE7AA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bCs/>
          <w:kern w:val="0"/>
          <w:sz w:val="24"/>
          <w:szCs w:val="24"/>
          <w:lang w:eastAsia="et-EE"/>
          <w14:ligatures w14:val="none"/>
        </w:rPr>
        <w:t xml:space="preserve">(1) </w:t>
      </w:r>
      <w:r w:rsidR="000C167D" w:rsidRPr="0025383C">
        <w:rPr>
          <w:rFonts w:ascii="Times New Roman" w:eastAsia="Times New Roman" w:hAnsi="Times New Roman" w:cs="Times New Roman"/>
          <w:bCs/>
          <w:kern w:val="0"/>
          <w:sz w:val="24"/>
          <w:szCs w:val="24"/>
          <w:lang w:eastAsia="et-EE"/>
          <w14:ligatures w14:val="none"/>
        </w:rPr>
        <w:t xml:space="preserve">Politsei- ja Piirivalveameti peadirektori või tema volitatud ametniku otsusega vabastatakse </w:t>
      </w:r>
      <w:r w:rsidR="004727AC" w:rsidRPr="0025383C">
        <w:rPr>
          <w:rFonts w:ascii="Times New Roman" w:eastAsia="Times New Roman" w:hAnsi="Times New Roman" w:cs="Times New Roman"/>
          <w:bCs/>
          <w:kern w:val="0"/>
          <w:sz w:val="24"/>
          <w:szCs w:val="24"/>
          <w:lang w:eastAsia="et-EE"/>
          <w14:ligatures w14:val="none"/>
        </w:rPr>
        <w:t>abipolitseinik</w:t>
      </w:r>
      <w:r w:rsidR="0085139C" w:rsidRPr="0025383C">
        <w:rPr>
          <w:rFonts w:ascii="Times New Roman" w:eastAsia="Times New Roman" w:hAnsi="Times New Roman" w:cs="Times New Roman"/>
          <w:bCs/>
          <w:kern w:val="0"/>
          <w:sz w:val="24"/>
          <w:szCs w:val="24"/>
          <w:lang w:eastAsia="et-EE"/>
          <w14:ligatures w14:val="none"/>
        </w:rPr>
        <w:t xml:space="preserve"> </w:t>
      </w:r>
      <w:r w:rsidR="000C167D" w:rsidRPr="0025383C">
        <w:rPr>
          <w:rFonts w:ascii="Times New Roman" w:eastAsia="Times New Roman" w:hAnsi="Times New Roman" w:cs="Times New Roman"/>
          <w:bCs/>
          <w:kern w:val="0"/>
          <w:sz w:val="24"/>
          <w:szCs w:val="24"/>
          <w:lang w:eastAsia="et-EE"/>
          <w14:ligatures w14:val="none"/>
        </w:rPr>
        <w:t>kriisirollist, kui ta:</w:t>
      </w:r>
    </w:p>
    <w:p w14:paraId="31DC832F" w14:textId="68073931" w:rsidR="00104436" w:rsidRPr="0025383C" w:rsidRDefault="00DC6B61"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bCs/>
          <w:kern w:val="0"/>
          <w:sz w:val="24"/>
          <w:szCs w:val="24"/>
          <w:lang w:eastAsia="et-EE"/>
          <w14:ligatures w14:val="none"/>
        </w:rPr>
        <w:t xml:space="preserve">1) esitab </w:t>
      </w:r>
      <w:r w:rsidR="007D099D" w:rsidRPr="0025383C">
        <w:rPr>
          <w:rFonts w:ascii="Times New Roman" w:eastAsia="Times New Roman" w:hAnsi="Times New Roman" w:cs="Times New Roman"/>
          <w:bCs/>
          <w:kern w:val="0"/>
          <w:sz w:val="24"/>
          <w:szCs w:val="24"/>
          <w:lang w:eastAsia="et-EE"/>
          <w14:ligatures w14:val="none"/>
        </w:rPr>
        <w:t>kirjalik</w:t>
      </w:r>
      <w:r w:rsidR="00DB1215">
        <w:rPr>
          <w:rFonts w:ascii="Times New Roman" w:eastAsia="Times New Roman" w:hAnsi="Times New Roman" w:cs="Times New Roman"/>
          <w:bCs/>
          <w:kern w:val="0"/>
          <w:sz w:val="24"/>
          <w:szCs w:val="24"/>
          <w:lang w:eastAsia="et-EE"/>
          <w14:ligatures w14:val="none"/>
        </w:rPr>
        <w:t>k</w:t>
      </w:r>
      <w:r w:rsidR="007D099D" w:rsidRPr="0025383C">
        <w:rPr>
          <w:rFonts w:ascii="Times New Roman" w:eastAsia="Times New Roman" w:hAnsi="Times New Roman" w:cs="Times New Roman"/>
          <w:bCs/>
          <w:kern w:val="0"/>
          <w:sz w:val="24"/>
          <w:szCs w:val="24"/>
          <w:lang w:eastAsia="et-EE"/>
          <w14:ligatures w14:val="none"/>
        </w:rPr>
        <w:t>u taasesitamist võimaldavas vormis</w:t>
      </w:r>
      <w:r w:rsidRPr="0025383C">
        <w:rPr>
          <w:rFonts w:ascii="Times New Roman" w:eastAsia="Times New Roman" w:hAnsi="Times New Roman" w:cs="Times New Roman"/>
          <w:bCs/>
          <w:kern w:val="0"/>
          <w:sz w:val="24"/>
          <w:szCs w:val="24"/>
          <w:lang w:eastAsia="et-EE"/>
          <w14:ligatures w14:val="none"/>
        </w:rPr>
        <w:t xml:space="preserve"> avalduse;</w:t>
      </w:r>
    </w:p>
    <w:p w14:paraId="18B82E0C" w14:textId="2AD40D93" w:rsidR="00151874" w:rsidRPr="0025383C" w:rsidRDefault="00432278" w:rsidP="4A5B1378">
      <w:pPr>
        <w:shd w:val="clear" w:color="auto" w:fill="FFFFFF" w:themeFill="background1"/>
        <w:spacing w:after="0" w:line="240" w:lineRule="auto"/>
        <w:jc w:val="both"/>
        <w:rPr>
          <w:rFonts w:ascii="Times New Roman" w:eastAsia="Times New Roman" w:hAnsi="Times New Roman" w:cs="Times New Roman"/>
          <w:bCs/>
          <w:kern w:val="0"/>
          <w:sz w:val="24"/>
          <w:szCs w:val="24"/>
          <w:lang w:eastAsia="et-EE"/>
          <w14:ligatures w14:val="none"/>
        </w:rPr>
      </w:pPr>
      <w:r w:rsidRPr="0025383C">
        <w:rPr>
          <w:rFonts w:ascii="Times New Roman" w:eastAsia="Times New Roman" w:hAnsi="Times New Roman" w:cs="Times New Roman"/>
          <w:bCs/>
          <w:kern w:val="0"/>
          <w:sz w:val="24"/>
          <w:szCs w:val="24"/>
          <w:lang w:eastAsia="et-EE"/>
          <w14:ligatures w14:val="none"/>
        </w:rPr>
        <w:t>2</w:t>
      </w:r>
      <w:r w:rsidR="00757503" w:rsidRPr="0025383C">
        <w:rPr>
          <w:rFonts w:ascii="Times New Roman" w:eastAsia="Times New Roman" w:hAnsi="Times New Roman" w:cs="Times New Roman"/>
          <w:bCs/>
          <w:kern w:val="0"/>
          <w:sz w:val="24"/>
          <w:szCs w:val="24"/>
          <w:lang w:eastAsia="et-EE"/>
          <w14:ligatures w14:val="none"/>
        </w:rPr>
        <w:t xml:space="preserve">) </w:t>
      </w:r>
      <w:del w:id="646" w:author="Mari Koik - JUSTDIGI" w:date="2026-03-09T16:20:00Z" w16du:dateUtc="2026-03-09T14:20:00Z">
        <w:r w:rsidR="000C167D" w:rsidRPr="0025383C" w:rsidDel="00635495">
          <w:rPr>
            <w:rFonts w:ascii="Times New Roman" w:eastAsia="Times New Roman" w:hAnsi="Times New Roman" w:cs="Times New Roman"/>
            <w:bCs/>
            <w:kern w:val="0"/>
            <w:sz w:val="24"/>
            <w:szCs w:val="24"/>
            <w:lang w:eastAsia="et-EE"/>
            <w14:ligatures w14:val="none"/>
          </w:rPr>
          <w:delText xml:space="preserve">ei </w:delText>
        </w:r>
        <w:r w:rsidR="003542A1" w:rsidRPr="0025383C" w:rsidDel="00635495">
          <w:rPr>
            <w:rFonts w:ascii="Times New Roman" w:eastAsia="Times New Roman" w:hAnsi="Times New Roman" w:cs="Times New Roman"/>
            <w:bCs/>
            <w:kern w:val="0"/>
            <w:sz w:val="24"/>
            <w:szCs w:val="24"/>
            <w:lang w:eastAsia="et-EE"/>
            <w14:ligatures w14:val="none"/>
          </w:rPr>
          <w:delText>osale</w:delText>
        </w:r>
      </w:del>
      <w:ins w:id="647" w:author="Mari Koik - JUSTDIGI" w:date="2026-03-09T16:20:00Z" w16du:dateUtc="2026-03-09T14:20:00Z">
        <w:r w:rsidR="00635495">
          <w:rPr>
            <w:rFonts w:ascii="Times New Roman" w:eastAsia="Times New Roman" w:hAnsi="Times New Roman" w:cs="Times New Roman"/>
            <w:bCs/>
            <w:kern w:val="0"/>
            <w:sz w:val="24"/>
            <w:szCs w:val="24"/>
            <w:lang w:eastAsia="et-EE"/>
            <w14:ligatures w14:val="none"/>
          </w:rPr>
          <w:t>jätab</w:t>
        </w:r>
      </w:ins>
      <w:r w:rsidR="00757503" w:rsidRPr="0025383C">
        <w:rPr>
          <w:rFonts w:ascii="Times New Roman" w:eastAsia="Times New Roman" w:hAnsi="Times New Roman" w:cs="Times New Roman"/>
          <w:bCs/>
          <w:kern w:val="0"/>
          <w:sz w:val="24"/>
          <w:szCs w:val="24"/>
          <w:lang w:eastAsia="et-EE"/>
          <w14:ligatures w14:val="none"/>
        </w:rPr>
        <w:t xml:space="preserve"> mõjuva põhjus</w:t>
      </w:r>
      <w:r w:rsidR="003542A1" w:rsidRPr="0025383C">
        <w:rPr>
          <w:rFonts w:ascii="Times New Roman" w:eastAsia="Times New Roman" w:hAnsi="Times New Roman" w:cs="Times New Roman"/>
          <w:bCs/>
          <w:kern w:val="0"/>
          <w:sz w:val="24"/>
          <w:szCs w:val="24"/>
          <w:lang w:eastAsia="et-EE"/>
          <w14:ligatures w14:val="none"/>
        </w:rPr>
        <w:t>e</w:t>
      </w:r>
      <w:r w:rsidR="00757503" w:rsidRPr="0025383C">
        <w:rPr>
          <w:rFonts w:ascii="Times New Roman" w:eastAsia="Times New Roman" w:hAnsi="Times New Roman" w:cs="Times New Roman"/>
          <w:bCs/>
          <w:kern w:val="0"/>
          <w:sz w:val="24"/>
          <w:szCs w:val="24"/>
          <w:lang w:eastAsia="et-EE"/>
          <w14:ligatures w14:val="none"/>
        </w:rPr>
        <w:t xml:space="preserve">ta </w:t>
      </w:r>
      <w:ins w:id="648" w:author="Mari Koik - JUSTDIGI" w:date="2026-03-09T16:20:00Z" w16du:dateUtc="2026-03-09T14:20:00Z">
        <w:r w:rsidR="00635495">
          <w:rPr>
            <w:rFonts w:ascii="Times New Roman" w:eastAsia="Times New Roman" w:hAnsi="Times New Roman" w:cs="Times New Roman"/>
            <w:bCs/>
            <w:kern w:val="0"/>
            <w:sz w:val="24"/>
            <w:szCs w:val="24"/>
            <w:lang w:eastAsia="et-EE"/>
            <w14:ligatures w14:val="none"/>
          </w:rPr>
          <w:t xml:space="preserve">osalemata </w:t>
        </w:r>
      </w:ins>
      <w:ins w:id="649" w:author="Mari Koik - JUSTDIGI" w:date="2026-03-09T16:22:00Z" w16du:dateUtc="2026-03-09T14:22:00Z">
        <w:r w:rsidR="006D7F09" w:rsidRPr="0025383C">
          <w:rPr>
            <w:rFonts w:ascii="Times New Roman" w:eastAsia="Times New Roman" w:hAnsi="Times New Roman" w:cs="Times New Roman"/>
            <w:bCs/>
            <w:kern w:val="0"/>
            <w:sz w:val="24"/>
            <w:szCs w:val="24"/>
            <w:lang w:eastAsia="et-EE"/>
            <w14:ligatures w14:val="none"/>
          </w:rPr>
          <w:t xml:space="preserve">politsei tegevuses </w:t>
        </w:r>
      </w:ins>
      <w:r w:rsidR="00104436" w:rsidRPr="0025383C">
        <w:rPr>
          <w:rFonts w:ascii="Times New Roman" w:eastAsia="Times New Roman" w:hAnsi="Times New Roman" w:cs="Times New Roman"/>
          <w:bCs/>
          <w:kern w:val="0"/>
          <w:sz w:val="24"/>
          <w:szCs w:val="24"/>
          <w:lang w:eastAsia="et-EE"/>
          <w14:ligatures w14:val="none"/>
        </w:rPr>
        <w:t>käesoleva seaduse §</w:t>
      </w:r>
      <w:r w:rsidR="00104436" w:rsidRPr="0025383C" w:rsidDel="00486613">
        <w:rPr>
          <w:rFonts w:ascii="Times New Roman" w:eastAsia="Times New Roman" w:hAnsi="Times New Roman" w:cs="Times New Roman"/>
          <w:bCs/>
          <w:kern w:val="0"/>
          <w:sz w:val="24"/>
          <w:szCs w:val="24"/>
          <w:lang w:eastAsia="et-EE"/>
          <w14:ligatures w14:val="none"/>
        </w:rPr>
        <w:t xml:space="preserve"> </w:t>
      </w:r>
      <w:r w:rsidR="002551D2" w:rsidRPr="0025383C">
        <w:rPr>
          <w:rFonts w:ascii="Times New Roman" w:eastAsia="Times New Roman" w:hAnsi="Times New Roman" w:cs="Times New Roman"/>
          <w:bCs/>
          <w:kern w:val="0"/>
          <w:sz w:val="24"/>
          <w:szCs w:val="24"/>
          <w:lang w:eastAsia="et-EE"/>
          <w14:ligatures w14:val="none"/>
        </w:rPr>
        <w:t>40</w:t>
      </w:r>
      <w:r w:rsidR="00486613" w:rsidRPr="0025383C">
        <w:rPr>
          <w:rFonts w:ascii="Times New Roman" w:eastAsia="Times New Roman" w:hAnsi="Times New Roman" w:cs="Times New Roman"/>
          <w:bCs/>
          <w:kern w:val="0"/>
          <w:sz w:val="24"/>
          <w:szCs w:val="24"/>
          <w:lang w:eastAsia="et-EE"/>
          <w14:ligatures w14:val="none"/>
        </w:rPr>
        <w:t xml:space="preserve"> lõikes 1 </w:t>
      </w:r>
      <w:r w:rsidR="00104436" w:rsidRPr="0025383C">
        <w:rPr>
          <w:rFonts w:ascii="Times New Roman" w:eastAsia="Times New Roman" w:hAnsi="Times New Roman" w:cs="Times New Roman"/>
          <w:bCs/>
          <w:kern w:val="0"/>
          <w:sz w:val="24"/>
          <w:szCs w:val="24"/>
          <w:lang w:eastAsia="et-EE"/>
          <w14:ligatures w14:val="none"/>
        </w:rPr>
        <w:t>n</w:t>
      </w:r>
      <w:r w:rsidR="00412B41" w:rsidRPr="0025383C">
        <w:rPr>
          <w:rFonts w:ascii="Times New Roman" w:eastAsia="Times New Roman" w:hAnsi="Times New Roman" w:cs="Times New Roman"/>
          <w:bCs/>
          <w:kern w:val="0"/>
          <w:sz w:val="24"/>
          <w:szCs w:val="24"/>
          <w:lang w:eastAsia="et-EE"/>
          <w14:ligatures w14:val="none"/>
        </w:rPr>
        <w:t xml:space="preserve">imetatud </w:t>
      </w:r>
      <w:del w:id="650" w:author="Mari Koik - JUSTDIGI" w:date="2026-03-09T16:21:00Z" w16du:dateUtc="2026-03-09T14:21:00Z">
        <w:r w:rsidR="00412B41" w:rsidRPr="0025383C" w:rsidDel="00566354">
          <w:rPr>
            <w:rFonts w:ascii="Times New Roman" w:eastAsia="Times New Roman" w:hAnsi="Times New Roman" w:cs="Times New Roman"/>
            <w:bCs/>
            <w:kern w:val="0"/>
            <w:sz w:val="24"/>
            <w:szCs w:val="24"/>
            <w:lang w:eastAsia="et-EE"/>
            <w14:ligatures w14:val="none"/>
          </w:rPr>
          <w:delText xml:space="preserve">juhul </w:delText>
        </w:r>
      </w:del>
      <w:r w:rsidR="00412B41" w:rsidRPr="0025383C">
        <w:rPr>
          <w:rFonts w:ascii="Times New Roman" w:eastAsia="Times New Roman" w:hAnsi="Times New Roman" w:cs="Times New Roman"/>
          <w:bCs/>
          <w:kern w:val="0"/>
          <w:sz w:val="24"/>
          <w:szCs w:val="24"/>
          <w:lang w:eastAsia="et-EE"/>
          <w14:ligatures w14:val="none"/>
        </w:rPr>
        <w:t>kaasamise korral</w:t>
      </w:r>
      <w:del w:id="651" w:author="Mari Koik - JUSTDIGI" w:date="2026-03-09T16:22:00Z" w16du:dateUtc="2026-03-09T14:22:00Z">
        <w:r w:rsidR="00412B41" w:rsidRPr="0025383C" w:rsidDel="006D7F09">
          <w:rPr>
            <w:rFonts w:ascii="Times New Roman" w:eastAsia="Times New Roman" w:hAnsi="Times New Roman" w:cs="Times New Roman"/>
            <w:bCs/>
            <w:kern w:val="0"/>
            <w:sz w:val="24"/>
            <w:szCs w:val="24"/>
            <w:lang w:eastAsia="et-EE"/>
            <w14:ligatures w14:val="none"/>
          </w:rPr>
          <w:delText xml:space="preserve"> politsei tegevus</w:delText>
        </w:r>
        <w:r w:rsidR="00905672" w:rsidRPr="0025383C" w:rsidDel="006D7F09">
          <w:rPr>
            <w:rFonts w:ascii="Times New Roman" w:eastAsia="Times New Roman" w:hAnsi="Times New Roman" w:cs="Times New Roman"/>
            <w:bCs/>
            <w:kern w:val="0"/>
            <w:sz w:val="24"/>
            <w:szCs w:val="24"/>
            <w:lang w:eastAsia="et-EE"/>
            <w14:ligatures w14:val="none"/>
          </w:rPr>
          <w:delText>es</w:delText>
        </w:r>
      </w:del>
      <w:r w:rsidR="00151874" w:rsidRPr="0025383C">
        <w:rPr>
          <w:rFonts w:ascii="Times New Roman" w:eastAsia="Times New Roman" w:hAnsi="Times New Roman" w:cs="Times New Roman"/>
          <w:bCs/>
          <w:kern w:val="0"/>
          <w:sz w:val="24"/>
          <w:szCs w:val="24"/>
          <w:lang w:eastAsia="et-EE"/>
          <w14:ligatures w14:val="none"/>
        </w:rPr>
        <w:t>;</w:t>
      </w:r>
    </w:p>
    <w:p w14:paraId="1BDFAD97" w14:textId="1F80AEF5" w:rsidR="00432278" w:rsidRPr="0025383C" w:rsidRDefault="00432278" w:rsidP="4A5B1378">
      <w:pPr>
        <w:shd w:val="clear" w:color="auto" w:fill="FFFFFF" w:themeFill="background1"/>
        <w:spacing w:after="0" w:line="240" w:lineRule="auto"/>
        <w:jc w:val="both"/>
        <w:rPr>
          <w:rFonts w:ascii="Times New Roman" w:eastAsia="Times New Roman" w:hAnsi="Times New Roman" w:cs="Times New Roman"/>
          <w:bCs/>
          <w:kern w:val="0"/>
          <w:sz w:val="24"/>
          <w:szCs w:val="24"/>
          <w:lang w:eastAsia="et-EE"/>
          <w14:ligatures w14:val="none"/>
        </w:rPr>
      </w:pPr>
      <w:bookmarkStart w:id="652" w:name="_Hlk216867361"/>
      <w:r w:rsidRPr="0025383C">
        <w:rPr>
          <w:rFonts w:ascii="Times New Roman" w:eastAsia="Times New Roman" w:hAnsi="Times New Roman" w:cs="Times New Roman"/>
          <w:bCs/>
          <w:kern w:val="0"/>
          <w:sz w:val="24"/>
          <w:szCs w:val="24"/>
          <w:lang w:eastAsia="et-EE"/>
          <w14:ligatures w14:val="none"/>
        </w:rPr>
        <w:t>3</w:t>
      </w:r>
      <w:r w:rsidR="00151874" w:rsidRPr="0025383C">
        <w:rPr>
          <w:rFonts w:ascii="Times New Roman" w:eastAsia="Times New Roman" w:hAnsi="Times New Roman" w:cs="Times New Roman"/>
          <w:bCs/>
          <w:kern w:val="0"/>
          <w:sz w:val="24"/>
          <w:szCs w:val="24"/>
          <w:lang w:eastAsia="et-EE"/>
          <w14:ligatures w14:val="none"/>
        </w:rPr>
        <w:t xml:space="preserve">) </w:t>
      </w:r>
      <w:r w:rsidR="004C641C" w:rsidRPr="0025383C">
        <w:rPr>
          <w:rFonts w:ascii="Times New Roman" w:eastAsia="Times New Roman" w:hAnsi="Times New Roman" w:cs="Times New Roman"/>
          <w:bCs/>
          <w:kern w:val="0"/>
          <w:sz w:val="24"/>
          <w:szCs w:val="24"/>
          <w:lang w:eastAsia="et-EE"/>
          <w14:ligatures w14:val="none"/>
        </w:rPr>
        <w:t xml:space="preserve">asub sõjaaja ametikohale või </w:t>
      </w:r>
      <w:proofErr w:type="spellStart"/>
      <w:r w:rsidR="004C641C" w:rsidRPr="0025383C">
        <w:rPr>
          <w:rFonts w:ascii="Times New Roman" w:eastAsia="Times New Roman" w:hAnsi="Times New Roman" w:cs="Times New Roman"/>
          <w:bCs/>
          <w:kern w:val="0"/>
          <w:sz w:val="24"/>
          <w:szCs w:val="24"/>
          <w:lang w:eastAsia="et-EE"/>
          <w14:ligatures w14:val="none"/>
        </w:rPr>
        <w:t>riigikaitselise</w:t>
      </w:r>
      <w:proofErr w:type="spellEnd"/>
      <w:r w:rsidR="004C641C" w:rsidRPr="0025383C">
        <w:rPr>
          <w:rFonts w:ascii="Times New Roman" w:eastAsia="Times New Roman" w:hAnsi="Times New Roman" w:cs="Times New Roman"/>
          <w:bCs/>
          <w:kern w:val="0"/>
          <w:sz w:val="24"/>
          <w:szCs w:val="24"/>
          <w:lang w:eastAsia="et-EE"/>
          <w14:ligatures w14:val="none"/>
        </w:rPr>
        <w:t xml:space="preserve"> töökohustusega ameti- või töökohale või kui tema olemasolevale ameti- või töökohale </w:t>
      </w:r>
      <w:commentRangeStart w:id="653"/>
      <w:del w:id="654" w:author="Mari Koik - JUSTDIGI" w:date="2026-03-09T16:23:00Z" w16du:dateUtc="2026-03-09T14:23:00Z">
        <w:r w:rsidR="004C641C" w:rsidRPr="00F35FE6" w:rsidDel="009E209B">
          <w:rPr>
            <w:rFonts w:ascii="Times New Roman" w:eastAsia="Times New Roman" w:hAnsi="Times New Roman" w:cs="Times New Roman"/>
            <w:bCs/>
            <w:kern w:val="0"/>
            <w:sz w:val="24"/>
            <w:szCs w:val="24"/>
            <w:lang w:eastAsia="et-EE"/>
            <w14:ligatures w14:val="none"/>
          </w:rPr>
          <w:delText xml:space="preserve">määratakse </w:delText>
        </w:r>
      </w:del>
      <w:ins w:id="655" w:author="Mari Koik - JUSTDIGI" w:date="2026-03-09T16:23:00Z" w16du:dateUtc="2026-03-09T14:23:00Z">
        <w:r w:rsidR="009E209B" w:rsidRPr="00F35FE6">
          <w:rPr>
            <w:rFonts w:ascii="Times New Roman" w:eastAsia="Times New Roman" w:hAnsi="Times New Roman" w:cs="Times New Roman"/>
            <w:bCs/>
            <w:kern w:val="0"/>
            <w:sz w:val="24"/>
            <w:szCs w:val="24"/>
            <w:lang w:eastAsia="et-EE"/>
            <w14:ligatures w14:val="none"/>
          </w:rPr>
          <w:t>lisatakse</w:t>
        </w:r>
      </w:ins>
      <w:commentRangeEnd w:id="653"/>
      <w:ins w:id="656" w:author="Mari Koik - JUSTDIGI" w:date="2026-03-16T18:58:00Z" w16du:dateUtc="2026-03-16T16:58:00Z">
        <w:r w:rsidR="00F35FE6">
          <w:rPr>
            <w:rStyle w:val="Kommentaariviide"/>
          </w:rPr>
          <w:commentReference w:id="653"/>
        </w:r>
      </w:ins>
      <w:ins w:id="657" w:author="Mari Koik - JUSTDIGI" w:date="2026-03-09T16:23:00Z" w16du:dateUtc="2026-03-09T14:23:00Z">
        <w:r w:rsidR="009E209B" w:rsidRPr="0025383C">
          <w:rPr>
            <w:rFonts w:ascii="Times New Roman" w:eastAsia="Times New Roman" w:hAnsi="Times New Roman" w:cs="Times New Roman"/>
            <w:bCs/>
            <w:kern w:val="0"/>
            <w:sz w:val="24"/>
            <w:szCs w:val="24"/>
            <w:lang w:eastAsia="et-EE"/>
            <w14:ligatures w14:val="none"/>
          </w:rPr>
          <w:t xml:space="preserve"> </w:t>
        </w:r>
      </w:ins>
      <w:proofErr w:type="spellStart"/>
      <w:r w:rsidR="004C641C" w:rsidRPr="0025383C">
        <w:rPr>
          <w:rFonts w:ascii="Times New Roman" w:eastAsia="Times New Roman" w:hAnsi="Times New Roman" w:cs="Times New Roman"/>
          <w:bCs/>
          <w:kern w:val="0"/>
          <w:sz w:val="24"/>
          <w:szCs w:val="24"/>
          <w:lang w:eastAsia="et-EE"/>
          <w14:ligatures w14:val="none"/>
        </w:rPr>
        <w:t>riigikaitseline</w:t>
      </w:r>
      <w:proofErr w:type="spellEnd"/>
      <w:r w:rsidR="004C641C" w:rsidRPr="0025383C">
        <w:rPr>
          <w:rFonts w:ascii="Times New Roman" w:eastAsia="Times New Roman" w:hAnsi="Times New Roman" w:cs="Times New Roman"/>
          <w:bCs/>
          <w:kern w:val="0"/>
          <w:sz w:val="24"/>
          <w:szCs w:val="24"/>
          <w:lang w:eastAsia="et-EE"/>
          <w14:ligatures w14:val="none"/>
        </w:rPr>
        <w:t xml:space="preserve"> töökohustus.</w:t>
      </w:r>
    </w:p>
    <w:p w14:paraId="5279111B" w14:textId="77777777" w:rsidR="00432278" w:rsidRPr="0025383C" w:rsidRDefault="00432278" w:rsidP="4A5B1378">
      <w:pPr>
        <w:shd w:val="clear" w:color="auto" w:fill="FFFFFF" w:themeFill="background1"/>
        <w:spacing w:after="0" w:line="240" w:lineRule="auto"/>
        <w:jc w:val="both"/>
        <w:rPr>
          <w:rFonts w:ascii="Times New Roman" w:eastAsia="Times New Roman" w:hAnsi="Times New Roman" w:cs="Times New Roman"/>
          <w:bCs/>
          <w:kern w:val="0"/>
          <w:sz w:val="24"/>
          <w:szCs w:val="24"/>
          <w:lang w:eastAsia="et-EE"/>
          <w14:ligatures w14:val="none"/>
        </w:rPr>
      </w:pPr>
      <w:bookmarkStart w:id="658" w:name="_Hlk216868555"/>
      <w:bookmarkEnd w:id="652"/>
    </w:p>
    <w:p w14:paraId="7053E03F" w14:textId="75063606" w:rsidR="00432278" w:rsidRPr="0025383C" w:rsidRDefault="00432278" w:rsidP="4A5B1378">
      <w:pPr>
        <w:shd w:val="clear" w:color="auto" w:fill="FFFFFF" w:themeFill="background1"/>
        <w:spacing w:after="0" w:line="240" w:lineRule="auto"/>
        <w:jc w:val="both"/>
        <w:rPr>
          <w:rFonts w:ascii="Times New Roman" w:eastAsia="Times New Roman" w:hAnsi="Times New Roman" w:cs="Times New Roman"/>
          <w:bCs/>
          <w:kern w:val="0"/>
          <w:sz w:val="24"/>
          <w:szCs w:val="24"/>
          <w:lang w:eastAsia="et-EE"/>
          <w14:ligatures w14:val="none"/>
        </w:rPr>
      </w:pPr>
      <w:r w:rsidRPr="0025383C">
        <w:rPr>
          <w:rFonts w:ascii="Times New Roman" w:eastAsia="Times New Roman" w:hAnsi="Times New Roman" w:cs="Times New Roman"/>
          <w:bCs/>
          <w:kern w:val="0"/>
          <w:sz w:val="24"/>
          <w:szCs w:val="24"/>
          <w:lang w:eastAsia="et-EE"/>
          <w14:ligatures w14:val="none"/>
        </w:rPr>
        <w:t xml:space="preserve">(2) Politsei- ja Piirivalveameti peadirektori või tema volitatud ametniku otsusega võib </w:t>
      </w:r>
      <w:r w:rsidR="006F0778" w:rsidRPr="0025383C">
        <w:rPr>
          <w:rFonts w:ascii="Times New Roman" w:eastAsia="Times New Roman" w:hAnsi="Times New Roman" w:cs="Times New Roman"/>
          <w:bCs/>
          <w:kern w:val="0"/>
          <w:sz w:val="24"/>
          <w:szCs w:val="24"/>
          <w:lang w:eastAsia="et-EE"/>
          <w14:ligatures w14:val="none"/>
        </w:rPr>
        <w:t>abipolitseinik</w:t>
      </w:r>
      <w:r w:rsidR="006F0778">
        <w:rPr>
          <w:rFonts w:ascii="Times New Roman" w:eastAsia="Times New Roman" w:hAnsi="Times New Roman" w:cs="Times New Roman"/>
          <w:bCs/>
          <w:kern w:val="0"/>
          <w:sz w:val="24"/>
          <w:szCs w:val="24"/>
          <w:lang w:eastAsia="et-EE"/>
          <w14:ligatures w14:val="none"/>
        </w:rPr>
        <w:t>u</w:t>
      </w:r>
      <w:r w:rsidR="006F0778" w:rsidRPr="0025383C">
        <w:rPr>
          <w:rFonts w:ascii="Times New Roman" w:eastAsia="Times New Roman" w:hAnsi="Times New Roman" w:cs="Times New Roman"/>
          <w:bCs/>
          <w:kern w:val="0"/>
          <w:sz w:val="24"/>
          <w:szCs w:val="24"/>
          <w:lang w:eastAsia="et-EE"/>
          <w14:ligatures w14:val="none"/>
        </w:rPr>
        <w:t xml:space="preserve"> </w:t>
      </w:r>
      <w:r w:rsidR="00CF2ED3" w:rsidRPr="0025383C">
        <w:rPr>
          <w:rFonts w:ascii="Times New Roman" w:eastAsia="Times New Roman" w:hAnsi="Times New Roman" w:cs="Times New Roman"/>
          <w:bCs/>
          <w:kern w:val="0"/>
          <w:sz w:val="24"/>
          <w:szCs w:val="24"/>
          <w:lang w:eastAsia="et-EE"/>
          <w14:ligatures w14:val="none"/>
        </w:rPr>
        <w:t>vabastada</w:t>
      </w:r>
      <w:r w:rsidRPr="0025383C">
        <w:rPr>
          <w:rFonts w:ascii="Times New Roman" w:eastAsia="Times New Roman" w:hAnsi="Times New Roman" w:cs="Times New Roman"/>
          <w:bCs/>
          <w:kern w:val="0"/>
          <w:sz w:val="24"/>
          <w:szCs w:val="24"/>
          <w:lang w:eastAsia="et-EE"/>
          <w14:ligatures w14:val="none"/>
        </w:rPr>
        <w:t xml:space="preserve"> kriisirollist, kui ta ei täida käesoleva seaduse § 1</w:t>
      </w:r>
      <w:r w:rsidR="002551D2" w:rsidRPr="0025383C">
        <w:rPr>
          <w:rFonts w:ascii="Times New Roman" w:eastAsia="Times New Roman" w:hAnsi="Times New Roman" w:cs="Times New Roman"/>
          <w:bCs/>
          <w:kern w:val="0"/>
          <w:sz w:val="24"/>
          <w:szCs w:val="24"/>
          <w:lang w:eastAsia="et-EE"/>
          <w14:ligatures w14:val="none"/>
        </w:rPr>
        <w:t>4</w:t>
      </w:r>
      <w:r w:rsidRPr="0025383C">
        <w:rPr>
          <w:rFonts w:ascii="Times New Roman" w:eastAsia="Times New Roman" w:hAnsi="Times New Roman" w:cs="Times New Roman"/>
          <w:bCs/>
          <w:kern w:val="0"/>
          <w:sz w:val="24"/>
          <w:szCs w:val="24"/>
          <w:lang w:eastAsia="et-EE"/>
          <w14:ligatures w14:val="none"/>
        </w:rPr>
        <w:t xml:space="preserve"> lõikes 7 sätestatud väljaõppe kohustust</w:t>
      </w:r>
      <w:r w:rsidR="00CF2ED3" w:rsidRPr="0025383C">
        <w:rPr>
          <w:rFonts w:ascii="Times New Roman" w:eastAsia="Times New Roman" w:hAnsi="Times New Roman" w:cs="Times New Roman"/>
          <w:bCs/>
          <w:kern w:val="0"/>
          <w:sz w:val="24"/>
          <w:szCs w:val="24"/>
          <w:lang w:eastAsia="et-EE"/>
          <w14:ligatures w14:val="none"/>
        </w:rPr>
        <w:t>.</w:t>
      </w:r>
    </w:p>
    <w:bookmarkEnd w:id="658"/>
    <w:p w14:paraId="061E26C3" w14:textId="77777777" w:rsidR="00432278" w:rsidRPr="0025383C" w:rsidRDefault="00432278" w:rsidP="4A5B1378">
      <w:pPr>
        <w:shd w:val="clear" w:color="auto" w:fill="FFFFFF" w:themeFill="background1"/>
        <w:spacing w:after="0" w:line="240" w:lineRule="auto"/>
        <w:jc w:val="both"/>
        <w:rPr>
          <w:rFonts w:ascii="Times New Roman" w:eastAsia="Times New Roman" w:hAnsi="Times New Roman" w:cs="Times New Roman"/>
          <w:bCs/>
          <w:kern w:val="0"/>
          <w:sz w:val="24"/>
          <w:szCs w:val="24"/>
          <w:lang w:eastAsia="et-EE"/>
          <w14:ligatures w14:val="none"/>
        </w:rPr>
      </w:pPr>
    </w:p>
    <w:p w14:paraId="7AA86C32" w14:textId="5A45370D" w:rsidR="00000842" w:rsidRDefault="00432278" w:rsidP="00432278">
      <w:pPr>
        <w:shd w:val="clear" w:color="auto" w:fill="FFFFFF" w:themeFill="background1"/>
        <w:spacing w:after="0" w:line="240" w:lineRule="auto"/>
        <w:jc w:val="both"/>
        <w:rPr>
          <w:rFonts w:ascii="Times New Roman" w:eastAsia="Times New Roman" w:hAnsi="Times New Roman" w:cs="Times New Roman"/>
          <w:bCs/>
          <w:kern w:val="0"/>
          <w:sz w:val="24"/>
          <w:szCs w:val="24"/>
          <w:lang w:eastAsia="et-EE"/>
          <w14:ligatures w14:val="none"/>
        </w:rPr>
      </w:pPr>
      <w:r w:rsidRPr="0025383C">
        <w:rPr>
          <w:rFonts w:ascii="Times New Roman" w:eastAsia="Times New Roman" w:hAnsi="Times New Roman" w:cs="Times New Roman"/>
          <w:bCs/>
          <w:kern w:val="0"/>
          <w:sz w:val="24"/>
          <w:szCs w:val="24"/>
          <w:lang w:eastAsia="et-EE"/>
          <w14:ligatures w14:val="none"/>
        </w:rPr>
        <w:t xml:space="preserve">(3) Politsei- ja Piirivalveametil on õigus enne </w:t>
      </w:r>
      <w:r w:rsidR="00CF2ED3" w:rsidRPr="0025383C">
        <w:rPr>
          <w:rFonts w:ascii="Times New Roman" w:eastAsia="Times New Roman" w:hAnsi="Times New Roman" w:cs="Times New Roman"/>
          <w:bCs/>
          <w:kern w:val="0"/>
          <w:sz w:val="24"/>
          <w:szCs w:val="24"/>
          <w:lang w:eastAsia="et-EE"/>
          <w14:ligatures w14:val="none"/>
        </w:rPr>
        <w:t xml:space="preserve">abipolitseiniku vabastamist </w:t>
      </w:r>
      <w:r w:rsidRPr="0025383C">
        <w:rPr>
          <w:rFonts w:ascii="Times New Roman" w:eastAsia="Times New Roman" w:hAnsi="Times New Roman" w:cs="Times New Roman"/>
          <w:bCs/>
          <w:kern w:val="0"/>
          <w:sz w:val="24"/>
          <w:szCs w:val="24"/>
          <w:lang w:eastAsia="et-EE"/>
          <w14:ligatures w14:val="none"/>
        </w:rPr>
        <w:t>kriisirolli</w:t>
      </w:r>
      <w:r w:rsidR="00CF2ED3" w:rsidRPr="0025383C">
        <w:rPr>
          <w:rFonts w:ascii="Times New Roman" w:eastAsia="Times New Roman" w:hAnsi="Times New Roman" w:cs="Times New Roman"/>
          <w:bCs/>
          <w:kern w:val="0"/>
          <w:sz w:val="24"/>
          <w:szCs w:val="24"/>
          <w:lang w:eastAsia="et-EE"/>
          <w14:ligatures w14:val="none"/>
        </w:rPr>
        <w:t>st</w:t>
      </w:r>
      <w:r w:rsidRPr="0025383C">
        <w:rPr>
          <w:rFonts w:ascii="Times New Roman" w:eastAsia="Times New Roman" w:hAnsi="Times New Roman" w:cs="Times New Roman"/>
          <w:bCs/>
          <w:kern w:val="0"/>
          <w:sz w:val="24"/>
          <w:szCs w:val="24"/>
          <w:lang w:eastAsia="et-EE"/>
          <w14:ligatures w14:val="none"/>
        </w:rPr>
        <w:t xml:space="preserve"> käesoleva paragrahvi lõike 1 punkt</w:t>
      </w:r>
      <w:r w:rsidR="006F0778">
        <w:rPr>
          <w:rFonts w:ascii="Times New Roman" w:eastAsia="Times New Roman" w:hAnsi="Times New Roman" w:cs="Times New Roman"/>
          <w:bCs/>
          <w:kern w:val="0"/>
          <w:sz w:val="24"/>
          <w:szCs w:val="24"/>
          <w:lang w:eastAsia="et-EE"/>
          <w14:ligatures w14:val="none"/>
        </w:rPr>
        <w:t>i</w:t>
      </w:r>
      <w:r w:rsidRPr="0025383C">
        <w:rPr>
          <w:rFonts w:ascii="Times New Roman" w:eastAsia="Times New Roman" w:hAnsi="Times New Roman" w:cs="Times New Roman"/>
          <w:bCs/>
          <w:kern w:val="0"/>
          <w:sz w:val="24"/>
          <w:szCs w:val="24"/>
          <w:lang w:eastAsia="et-EE"/>
          <w14:ligatures w14:val="none"/>
        </w:rPr>
        <w:t xml:space="preserve"> 3 alusel saada töötamise registrist teavet isiku töötamise kohta </w:t>
      </w:r>
      <w:proofErr w:type="spellStart"/>
      <w:r w:rsidRPr="0025383C">
        <w:rPr>
          <w:rFonts w:ascii="Times New Roman" w:eastAsia="Times New Roman" w:hAnsi="Times New Roman" w:cs="Times New Roman"/>
          <w:bCs/>
          <w:kern w:val="0"/>
          <w:sz w:val="24"/>
          <w:szCs w:val="24"/>
          <w:lang w:eastAsia="et-EE"/>
          <w14:ligatures w14:val="none"/>
        </w:rPr>
        <w:t>riigikaitselise</w:t>
      </w:r>
      <w:proofErr w:type="spellEnd"/>
      <w:r w:rsidRPr="0025383C">
        <w:rPr>
          <w:rFonts w:ascii="Times New Roman" w:eastAsia="Times New Roman" w:hAnsi="Times New Roman" w:cs="Times New Roman"/>
          <w:bCs/>
          <w:kern w:val="0"/>
          <w:sz w:val="24"/>
          <w:szCs w:val="24"/>
          <w:lang w:eastAsia="et-EE"/>
          <w14:ligatures w14:val="none"/>
        </w:rPr>
        <w:t xml:space="preserve"> töökohustusega ameti- või töökohal ning kaitseväekohustuslaste registrist teavet isiku nimetamise kohta sõjaaja ametikohale.</w:t>
      </w:r>
    </w:p>
    <w:p w14:paraId="763D7486" w14:textId="56E0D449" w:rsidR="00BE7AA5" w:rsidRPr="0025383C" w:rsidRDefault="00BE7AA5" w:rsidP="00CF2ED3">
      <w:pPr>
        <w:shd w:val="clear" w:color="auto" w:fill="FFFFFF" w:themeFill="background1"/>
        <w:spacing w:after="0" w:line="240" w:lineRule="auto"/>
        <w:jc w:val="both"/>
        <w:rPr>
          <w:rFonts w:ascii="Times New Roman" w:eastAsia="Times New Roman" w:hAnsi="Times New Roman" w:cs="Times New Roman"/>
          <w:bCs/>
          <w:kern w:val="0"/>
          <w:sz w:val="24"/>
          <w:szCs w:val="24"/>
          <w:lang w:eastAsia="et-EE"/>
          <w14:ligatures w14:val="none"/>
        </w:rPr>
      </w:pPr>
    </w:p>
    <w:p w14:paraId="2A4BA889" w14:textId="3815E387" w:rsidR="00000842" w:rsidRDefault="00BE7AA5"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w:t>
      </w:r>
      <w:r w:rsidR="003E222E" w:rsidRPr="0025383C">
        <w:rPr>
          <w:rFonts w:ascii="Times New Roman" w:eastAsia="Times New Roman" w:hAnsi="Times New Roman" w:cs="Times New Roman"/>
          <w:kern w:val="0"/>
          <w:sz w:val="24"/>
          <w:szCs w:val="24"/>
          <w:bdr w:val="none" w:sz="0" w:space="0" w:color="auto" w:frame="1"/>
          <w:lang w:eastAsia="et-EE"/>
          <w14:ligatures w14:val="none"/>
        </w:rPr>
        <w:t>4</w:t>
      </w:r>
      <w:r w:rsidRPr="0025383C">
        <w:rPr>
          <w:rFonts w:ascii="Times New Roman" w:eastAsia="Times New Roman" w:hAnsi="Times New Roman" w:cs="Times New Roman"/>
          <w:kern w:val="0"/>
          <w:sz w:val="24"/>
          <w:szCs w:val="24"/>
          <w:bdr w:val="none" w:sz="0" w:space="0" w:color="auto" w:frame="1"/>
          <w:lang w:eastAsia="et-EE"/>
          <w14:ligatures w14:val="none"/>
        </w:rPr>
        <w:t xml:space="preserve">) Kriisirollist vabastatud abipolitseinik on </w:t>
      </w:r>
      <w:r w:rsidR="003E222E" w:rsidRPr="0025383C">
        <w:rPr>
          <w:rFonts w:ascii="Times New Roman" w:eastAsia="Times New Roman" w:hAnsi="Times New Roman" w:cs="Times New Roman"/>
          <w:kern w:val="0"/>
          <w:sz w:val="24"/>
          <w:szCs w:val="24"/>
          <w:bdr w:val="none" w:sz="0" w:space="0" w:color="auto" w:frame="1"/>
          <w:lang w:eastAsia="et-EE"/>
          <w14:ligatures w14:val="none"/>
        </w:rPr>
        <w:t xml:space="preserve">kohustatud esimesel võimalusel tagastama Politsei- ja Piirivalveametile </w:t>
      </w:r>
      <w:r w:rsidRPr="0025383C">
        <w:rPr>
          <w:rFonts w:ascii="Times New Roman" w:eastAsia="Times New Roman" w:hAnsi="Times New Roman" w:cs="Times New Roman"/>
          <w:kern w:val="0"/>
          <w:sz w:val="24"/>
          <w:szCs w:val="24"/>
          <w:bdr w:val="none" w:sz="0" w:space="0" w:color="auto" w:frame="1"/>
          <w:lang w:eastAsia="et-EE"/>
          <w14:ligatures w14:val="none"/>
        </w:rPr>
        <w:t xml:space="preserve">talle kriisi lahendamiseks väljastatud vara, relvad </w:t>
      </w:r>
      <w:r w:rsidR="002209DB" w:rsidRPr="0025383C">
        <w:rPr>
          <w:rFonts w:ascii="Times New Roman" w:eastAsia="Times New Roman" w:hAnsi="Times New Roman" w:cs="Times New Roman"/>
          <w:kern w:val="0"/>
          <w:sz w:val="24"/>
          <w:szCs w:val="24"/>
          <w:bdr w:val="none" w:sz="0" w:space="0" w:color="auto" w:frame="1"/>
          <w:lang w:eastAsia="et-EE"/>
          <w14:ligatures w14:val="none"/>
        </w:rPr>
        <w:t>ning</w:t>
      </w:r>
      <w:r w:rsidRPr="0025383C">
        <w:rPr>
          <w:rFonts w:ascii="Times New Roman" w:eastAsia="Times New Roman" w:hAnsi="Times New Roman" w:cs="Times New Roman"/>
          <w:kern w:val="0"/>
          <w:sz w:val="24"/>
          <w:szCs w:val="24"/>
          <w:bdr w:val="none" w:sz="0" w:space="0" w:color="auto" w:frame="1"/>
          <w:lang w:eastAsia="et-EE"/>
          <w14:ligatures w14:val="none"/>
        </w:rPr>
        <w:t xml:space="preserve"> erivahendid.</w:t>
      </w:r>
    </w:p>
    <w:p w14:paraId="44397CA6" w14:textId="77777777" w:rsidR="009F7F5F" w:rsidRPr="0025383C" w:rsidRDefault="009F7F5F" w:rsidP="00DC1903">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6C6FD7E6" w14:textId="19D48A39" w:rsidR="00665F67" w:rsidRPr="0025383C" w:rsidRDefault="00582768" w:rsidP="4A5B1378">
      <w:pPr>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6</w:t>
      </w:r>
      <w:r w:rsidR="00665F67" w:rsidRPr="0025383C">
        <w:rPr>
          <w:rFonts w:ascii="Times New Roman" w:eastAsia="Times New Roman" w:hAnsi="Times New Roman" w:cs="Times New Roman"/>
          <w:b/>
          <w:bCs/>
          <w:kern w:val="0"/>
          <w:sz w:val="24"/>
          <w:szCs w:val="24"/>
          <w:bdr w:val="none" w:sz="0" w:space="0" w:color="auto" w:frame="1"/>
          <w:lang w:eastAsia="et-EE"/>
          <w14:ligatures w14:val="none"/>
        </w:rPr>
        <w:t>. peatükk</w:t>
      </w:r>
    </w:p>
    <w:p w14:paraId="19BA8C77" w14:textId="3E8C12E4" w:rsidR="00665F67" w:rsidRPr="0025383C" w:rsidRDefault="005346D5" w:rsidP="4A5B1378">
      <w:pPr>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Abipolitseiniku h</w:t>
      </w:r>
      <w:r w:rsidR="00665F67" w:rsidRPr="0025383C">
        <w:rPr>
          <w:rFonts w:ascii="Times New Roman" w:eastAsia="Times New Roman" w:hAnsi="Times New Roman" w:cs="Times New Roman"/>
          <w:b/>
          <w:bCs/>
          <w:kern w:val="0"/>
          <w:sz w:val="24"/>
          <w:szCs w:val="24"/>
          <w:bdr w:val="none" w:sz="0" w:space="0" w:color="auto" w:frame="1"/>
          <w:lang w:eastAsia="et-EE"/>
          <w14:ligatures w14:val="none"/>
        </w:rPr>
        <w:t xml:space="preserve">üved </w:t>
      </w:r>
      <w:r w:rsidR="009378D2" w:rsidRPr="0025383C">
        <w:rPr>
          <w:rFonts w:ascii="Times New Roman" w:eastAsia="Times New Roman" w:hAnsi="Times New Roman" w:cs="Times New Roman"/>
          <w:b/>
          <w:bCs/>
          <w:kern w:val="0"/>
          <w:sz w:val="24"/>
          <w:szCs w:val="24"/>
          <w:bdr w:val="none" w:sz="0" w:space="0" w:color="auto" w:frame="1"/>
          <w:lang w:eastAsia="et-EE"/>
          <w14:ligatures w14:val="none"/>
        </w:rPr>
        <w:t>ja</w:t>
      </w:r>
      <w:r w:rsidR="00665F67" w:rsidRPr="0025383C">
        <w:rPr>
          <w:rFonts w:ascii="Times New Roman" w:eastAsia="Times New Roman" w:hAnsi="Times New Roman" w:cs="Times New Roman"/>
          <w:b/>
          <w:bCs/>
          <w:kern w:val="0"/>
          <w:sz w:val="24"/>
          <w:szCs w:val="24"/>
          <w:bdr w:val="none" w:sz="0" w:space="0" w:color="auto" w:frame="1"/>
          <w:lang w:eastAsia="et-EE"/>
          <w14:ligatures w14:val="none"/>
        </w:rPr>
        <w:t xml:space="preserve"> tagatised</w:t>
      </w:r>
    </w:p>
    <w:p w14:paraId="24AB7917" w14:textId="77777777" w:rsidR="00FE405B" w:rsidRPr="0025383C" w:rsidRDefault="00FE405B" w:rsidP="00DC1903">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6151223F" w14:textId="452D0F24" w:rsidR="006D40D1" w:rsidRPr="0025383C" w:rsidRDefault="006D40D1" w:rsidP="4A5B1378">
      <w:pPr>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w:t>
      </w:r>
      <w:r w:rsidR="005346D5"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6D5B30" w:rsidRPr="0025383C">
        <w:rPr>
          <w:rFonts w:ascii="Times New Roman" w:eastAsia="Times New Roman" w:hAnsi="Times New Roman" w:cs="Times New Roman"/>
          <w:b/>
          <w:bCs/>
          <w:kern w:val="0"/>
          <w:sz w:val="24"/>
          <w:szCs w:val="24"/>
          <w:bdr w:val="none" w:sz="0" w:space="0" w:color="auto" w:frame="1"/>
          <w:lang w:eastAsia="et-EE"/>
          <w14:ligatures w14:val="none"/>
        </w:rPr>
        <w:t>4</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2</w:t>
      </w:r>
      <w:r w:rsidR="000A0212" w:rsidRPr="0025383C">
        <w:rPr>
          <w:rFonts w:ascii="Times New Roman" w:eastAsia="Times New Roman" w:hAnsi="Times New Roman" w:cs="Times New Roman"/>
          <w:b/>
          <w:bCs/>
          <w:kern w:val="0"/>
          <w:sz w:val="24"/>
          <w:szCs w:val="24"/>
          <w:bdr w:val="none" w:sz="0" w:space="0" w:color="auto" w:frame="1"/>
          <w:lang w:eastAsia="et-EE"/>
          <w14:ligatures w14:val="none"/>
        </w:rPr>
        <w:t>.</w:t>
      </w:r>
      <w:r w:rsidRPr="0025383C">
        <w:rPr>
          <w:rFonts w:ascii="Times New Roman" w:eastAsia="Times New Roman" w:hAnsi="Times New Roman" w:cs="Times New Roman"/>
          <w:b/>
          <w:bCs/>
          <w:kern w:val="0"/>
          <w:sz w:val="24"/>
          <w:szCs w:val="24"/>
          <w:bdr w:val="none" w:sz="0" w:space="0" w:color="auto" w:frame="1"/>
          <w:lang w:eastAsia="et-EE"/>
          <w14:ligatures w14:val="none"/>
        </w:rPr>
        <w:t> </w:t>
      </w:r>
      <w:r w:rsidRPr="0025383C">
        <w:rPr>
          <w:rFonts w:ascii="Times New Roman" w:eastAsia="Times New Roman" w:hAnsi="Times New Roman" w:cs="Times New Roman"/>
          <w:b/>
          <w:bCs/>
          <w:kern w:val="0"/>
          <w:sz w:val="24"/>
          <w:szCs w:val="24"/>
          <w:lang w:eastAsia="et-EE"/>
          <w14:ligatures w14:val="none"/>
        </w:rPr>
        <w:t>Abipolitseiniku</w:t>
      </w:r>
      <w:r w:rsidR="00620405" w:rsidRPr="0025383C">
        <w:rPr>
          <w:rFonts w:ascii="Times New Roman" w:eastAsia="Times New Roman" w:hAnsi="Times New Roman" w:cs="Times New Roman"/>
          <w:b/>
          <w:bCs/>
          <w:kern w:val="0"/>
          <w:sz w:val="24"/>
          <w:szCs w:val="24"/>
          <w:lang w:eastAsia="et-EE"/>
          <w14:ligatures w14:val="none"/>
        </w:rPr>
        <w:t xml:space="preserve"> </w:t>
      </w:r>
      <w:r w:rsidRPr="0025383C">
        <w:rPr>
          <w:rFonts w:ascii="Times New Roman" w:eastAsia="Times New Roman" w:hAnsi="Times New Roman" w:cs="Times New Roman"/>
          <w:b/>
          <w:bCs/>
          <w:kern w:val="0"/>
          <w:sz w:val="24"/>
          <w:szCs w:val="24"/>
          <w:lang w:eastAsia="et-EE"/>
          <w14:ligatures w14:val="none"/>
        </w:rPr>
        <w:t>ergutamine</w:t>
      </w:r>
    </w:p>
    <w:p w14:paraId="009BC240" w14:textId="77777777" w:rsidR="00D542B4" w:rsidRPr="0025383C" w:rsidRDefault="00D542B4" w:rsidP="00DC1903">
      <w:pPr>
        <w:shd w:val="clear" w:color="auto" w:fill="FFFFFF"/>
        <w:spacing w:after="0" w:line="240" w:lineRule="auto"/>
        <w:jc w:val="both"/>
        <w:outlineLvl w:val="2"/>
        <w:rPr>
          <w:rFonts w:ascii="Times New Roman" w:eastAsia="Times New Roman" w:hAnsi="Times New Roman" w:cs="Times New Roman"/>
          <w:b/>
          <w:bCs/>
          <w:kern w:val="0"/>
          <w:sz w:val="24"/>
          <w:szCs w:val="24"/>
          <w:lang w:eastAsia="et-EE"/>
          <w14:ligatures w14:val="none"/>
        </w:rPr>
      </w:pPr>
    </w:p>
    <w:p w14:paraId="7277D249" w14:textId="4B12ED26" w:rsidR="008A24EE" w:rsidRPr="0025383C" w:rsidRDefault="006D40D1"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Silmapaistvate teenete eest võib abipolitseinikku ergutada politsei ja piirivalve seaduse 5.</w:t>
      </w:r>
      <w:r w:rsidR="008E4ED0">
        <w:rPr>
          <w:rFonts w:ascii="Times New Roman" w:eastAsia="Times New Roman" w:hAnsi="Times New Roman" w:cs="Times New Roman"/>
          <w:kern w:val="0"/>
          <w:sz w:val="24"/>
          <w:szCs w:val="24"/>
          <w:lang w:eastAsia="et-EE"/>
          <w14:ligatures w14:val="none"/>
        </w:rPr>
        <w:t> </w:t>
      </w:r>
      <w:r w:rsidRPr="0025383C">
        <w:rPr>
          <w:rFonts w:ascii="Times New Roman" w:eastAsia="Times New Roman" w:hAnsi="Times New Roman" w:cs="Times New Roman"/>
          <w:kern w:val="0"/>
          <w:sz w:val="24"/>
          <w:szCs w:val="24"/>
          <w:lang w:eastAsia="et-EE"/>
          <w14:ligatures w14:val="none"/>
        </w:rPr>
        <w:t>peatüki 8. jaos sätestatud korras</w:t>
      </w:r>
      <w:r w:rsidR="00B50B9B" w:rsidRPr="0025383C">
        <w:rPr>
          <w:rFonts w:ascii="Times New Roman" w:eastAsia="Times New Roman" w:hAnsi="Times New Roman" w:cs="Times New Roman"/>
          <w:kern w:val="0"/>
          <w:sz w:val="24"/>
          <w:szCs w:val="24"/>
          <w:lang w:eastAsia="et-EE"/>
          <w14:ligatures w14:val="none"/>
        </w:rPr>
        <w:t>.</w:t>
      </w:r>
    </w:p>
    <w:p w14:paraId="79CB2DD5" w14:textId="77777777" w:rsidR="008A24EE" w:rsidRPr="0025383C" w:rsidRDefault="008A24EE" w:rsidP="00DC1903">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338D58AD" w14:textId="079B3DC6" w:rsidR="00000842" w:rsidRDefault="00FE405B" w:rsidP="4A5B1378">
      <w:pPr>
        <w:shd w:val="clear" w:color="auto" w:fill="FFFFFF" w:themeFill="background1"/>
        <w:spacing w:after="0" w:line="240" w:lineRule="auto"/>
        <w:outlineLvl w:val="2"/>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bdr w:val="none" w:sz="0" w:space="0" w:color="auto" w:frame="1"/>
          <w:lang w:eastAsia="et-EE"/>
          <w14:ligatures w14:val="none"/>
        </w:rPr>
        <w:t>§</w:t>
      </w:r>
      <w:r w:rsidR="005346D5"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56446F" w:rsidRPr="0025383C">
        <w:rPr>
          <w:rFonts w:ascii="Times New Roman" w:eastAsia="Times New Roman" w:hAnsi="Times New Roman" w:cs="Times New Roman"/>
          <w:b/>
          <w:bCs/>
          <w:kern w:val="0"/>
          <w:sz w:val="24"/>
          <w:szCs w:val="24"/>
          <w:bdr w:val="none" w:sz="0" w:space="0" w:color="auto" w:frame="1"/>
          <w:lang w:eastAsia="et-EE"/>
          <w14:ligatures w14:val="none"/>
        </w:rPr>
        <w:t>4</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3</w:t>
      </w:r>
      <w:r w:rsidR="000A0212" w:rsidRPr="0025383C">
        <w:rPr>
          <w:rFonts w:ascii="Times New Roman" w:eastAsia="Times New Roman" w:hAnsi="Times New Roman" w:cs="Times New Roman"/>
          <w:b/>
          <w:bCs/>
          <w:kern w:val="0"/>
          <w:sz w:val="24"/>
          <w:szCs w:val="24"/>
          <w:bdr w:val="none" w:sz="0" w:space="0" w:color="auto" w:frame="1"/>
          <w:lang w:eastAsia="et-EE"/>
          <w14:ligatures w14:val="none"/>
        </w:rPr>
        <w:t>.</w:t>
      </w:r>
      <w:r w:rsidR="00DE38F1"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0112BB" w:rsidRPr="0025383C">
        <w:rPr>
          <w:rFonts w:ascii="Times New Roman" w:eastAsia="Times New Roman" w:hAnsi="Times New Roman" w:cs="Times New Roman"/>
          <w:b/>
          <w:bCs/>
          <w:kern w:val="0"/>
          <w:sz w:val="24"/>
          <w:szCs w:val="24"/>
          <w:lang w:eastAsia="et-EE"/>
          <w14:ligatures w14:val="none"/>
        </w:rPr>
        <w:t>K</w:t>
      </w:r>
      <w:r w:rsidR="000A0212" w:rsidRPr="0025383C">
        <w:rPr>
          <w:rFonts w:ascii="Times New Roman" w:eastAsia="Times New Roman" w:hAnsi="Times New Roman" w:cs="Times New Roman"/>
          <w:b/>
          <w:bCs/>
          <w:kern w:val="0"/>
          <w:sz w:val="24"/>
          <w:szCs w:val="24"/>
          <w:lang w:eastAsia="et-EE"/>
          <w14:ligatures w14:val="none"/>
        </w:rPr>
        <w:t>ulude hüvitamine</w:t>
      </w:r>
    </w:p>
    <w:p w14:paraId="5835A3F6" w14:textId="77777777" w:rsidR="00620405" w:rsidRPr="0025383C" w:rsidRDefault="00620405" w:rsidP="00DC1903">
      <w:pPr>
        <w:shd w:val="clear" w:color="auto" w:fill="FFFFFF"/>
        <w:spacing w:after="0" w:line="240" w:lineRule="auto"/>
        <w:jc w:val="both"/>
        <w:outlineLvl w:val="2"/>
        <w:rPr>
          <w:rFonts w:ascii="Times New Roman" w:eastAsia="Times New Roman" w:hAnsi="Times New Roman" w:cs="Times New Roman"/>
          <w:b/>
          <w:bCs/>
          <w:kern w:val="0"/>
          <w:sz w:val="24"/>
          <w:szCs w:val="24"/>
          <w:lang w:eastAsia="et-EE"/>
          <w14:ligatures w14:val="none"/>
        </w:rPr>
      </w:pPr>
    </w:p>
    <w:p w14:paraId="1CE00344" w14:textId="05976840" w:rsidR="009A2092" w:rsidRPr="0025383C" w:rsidRDefault="00FE405B"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Politsei- ja Piirivalveamet </w:t>
      </w:r>
      <w:r w:rsidR="000112BB" w:rsidRPr="0025383C">
        <w:rPr>
          <w:rFonts w:ascii="Times New Roman" w:eastAsia="Times New Roman" w:hAnsi="Times New Roman" w:cs="Times New Roman"/>
          <w:kern w:val="0"/>
          <w:sz w:val="24"/>
          <w:szCs w:val="24"/>
          <w:lang w:eastAsia="et-EE"/>
          <w14:ligatures w14:val="none"/>
        </w:rPr>
        <w:t xml:space="preserve">hüvitab </w:t>
      </w:r>
      <w:r w:rsidRPr="0025383C">
        <w:rPr>
          <w:rFonts w:ascii="Times New Roman" w:eastAsia="Times New Roman" w:hAnsi="Times New Roman" w:cs="Times New Roman"/>
          <w:kern w:val="0"/>
          <w:sz w:val="24"/>
          <w:szCs w:val="24"/>
          <w:lang w:eastAsia="et-EE"/>
          <w14:ligatures w14:val="none"/>
        </w:rPr>
        <w:t>abipolitseinikule</w:t>
      </w:r>
      <w:r w:rsidR="00620405" w:rsidRPr="0025383C">
        <w:rPr>
          <w:rFonts w:ascii="Times New Roman" w:eastAsia="Times New Roman" w:hAnsi="Times New Roman" w:cs="Times New Roman"/>
          <w:kern w:val="0"/>
          <w:sz w:val="24"/>
          <w:szCs w:val="24"/>
          <w:lang w:eastAsia="et-EE"/>
          <w14:ligatures w14:val="none"/>
        </w:rPr>
        <w:t xml:space="preserve"> </w:t>
      </w:r>
      <w:r w:rsidR="00B3650B" w:rsidRPr="0025383C">
        <w:rPr>
          <w:rFonts w:ascii="Times New Roman" w:eastAsia="Times New Roman" w:hAnsi="Times New Roman" w:cs="Times New Roman"/>
          <w:kern w:val="0"/>
          <w:sz w:val="24"/>
          <w:szCs w:val="24"/>
          <w:lang w:eastAsia="et-EE"/>
          <w14:ligatures w14:val="none"/>
        </w:rPr>
        <w:t xml:space="preserve">vajalikud </w:t>
      </w:r>
      <w:r w:rsidR="009A2092" w:rsidRPr="0025383C">
        <w:rPr>
          <w:rFonts w:ascii="Times New Roman" w:eastAsia="Times New Roman" w:hAnsi="Times New Roman" w:cs="Times New Roman"/>
          <w:kern w:val="0"/>
          <w:sz w:val="24"/>
          <w:szCs w:val="24"/>
          <w:lang w:eastAsia="et-EE"/>
          <w14:ligatures w14:val="none"/>
        </w:rPr>
        <w:t>kulud seoses</w:t>
      </w:r>
      <w:r w:rsidR="004F5CEB" w:rsidRPr="0025383C">
        <w:rPr>
          <w:rFonts w:ascii="Times New Roman" w:eastAsia="Times New Roman" w:hAnsi="Times New Roman" w:cs="Times New Roman"/>
          <w:kern w:val="0"/>
          <w:sz w:val="24"/>
          <w:szCs w:val="24"/>
          <w:lang w:eastAsia="et-EE"/>
          <w14:ligatures w14:val="none"/>
        </w:rPr>
        <w:t xml:space="preserve"> abipolitseiniku</w:t>
      </w:r>
      <w:r w:rsidR="009A2092" w:rsidRPr="0025383C">
        <w:rPr>
          <w:rFonts w:ascii="Times New Roman" w:eastAsia="Times New Roman" w:hAnsi="Times New Roman" w:cs="Times New Roman"/>
          <w:kern w:val="0"/>
          <w:sz w:val="24"/>
          <w:szCs w:val="24"/>
          <w:lang w:eastAsia="et-EE"/>
          <w14:ligatures w14:val="none"/>
        </w:rPr>
        <w:t>:</w:t>
      </w:r>
    </w:p>
    <w:p w14:paraId="58EA0B96" w14:textId="0F9D6F03" w:rsidR="009A2092" w:rsidRPr="0025383C" w:rsidRDefault="009A2092"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8212D2" w:rsidRPr="0025383C">
        <w:rPr>
          <w:rFonts w:ascii="Times New Roman" w:eastAsia="Times New Roman" w:hAnsi="Times New Roman" w:cs="Times New Roman"/>
          <w:kern w:val="0"/>
          <w:sz w:val="24"/>
          <w:szCs w:val="24"/>
          <w:lang w:eastAsia="et-EE"/>
          <w14:ligatures w14:val="none"/>
        </w:rPr>
        <w:t xml:space="preserve">osalemisega </w:t>
      </w:r>
      <w:r w:rsidRPr="0025383C">
        <w:rPr>
          <w:rFonts w:ascii="Times New Roman" w:eastAsia="Times New Roman" w:hAnsi="Times New Roman" w:cs="Times New Roman"/>
          <w:kern w:val="0"/>
          <w:sz w:val="24"/>
          <w:szCs w:val="24"/>
          <w:lang w:eastAsia="et-EE"/>
          <w14:ligatures w14:val="none"/>
        </w:rPr>
        <w:t xml:space="preserve">politsei </w:t>
      </w:r>
      <w:r w:rsidR="0094588F" w:rsidRPr="0025383C">
        <w:rPr>
          <w:rFonts w:ascii="Times New Roman" w:eastAsia="Times New Roman" w:hAnsi="Times New Roman" w:cs="Times New Roman"/>
          <w:kern w:val="0"/>
          <w:sz w:val="24"/>
          <w:szCs w:val="24"/>
          <w:lang w:eastAsia="et-EE"/>
          <w14:ligatures w14:val="none"/>
        </w:rPr>
        <w:t>tegevuses</w:t>
      </w:r>
      <w:r w:rsidRPr="0025383C">
        <w:rPr>
          <w:rFonts w:ascii="Times New Roman" w:eastAsia="Times New Roman" w:hAnsi="Times New Roman" w:cs="Times New Roman"/>
          <w:kern w:val="0"/>
          <w:sz w:val="24"/>
          <w:szCs w:val="24"/>
          <w:lang w:eastAsia="et-EE"/>
          <w14:ligatures w14:val="none"/>
        </w:rPr>
        <w:t>;</w:t>
      </w:r>
    </w:p>
    <w:p w14:paraId="12D3A8AA" w14:textId="5C975F31" w:rsidR="004F0441" w:rsidRPr="0025383C" w:rsidRDefault="00FE09A9"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w:t>
      </w:r>
      <w:bookmarkStart w:id="659" w:name="_Hlk207954103"/>
      <w:r w:rsidR="004F0441" w:rsidRPr="0025383C">
        <w:rPr>
          <w:rFonts w:ascii="Times New Roman" w:eastAsia="Times New Roman" w:hAnsi="Times New Roman" w:cs="Times New Roman"/>
          <w:kern w:val="0"/>
          <w:sz w:val="24"/>
          <w:szCs w:val="24"/>
          <w:lang w:eastAsia="et-EE"/>
          <w14:ligatures w14:val="none"/>
        </w:rPr>
        <w:t>perioodilise tervisekontrolliga</w:t>
      </w:r>
      <w:bookmarkEnd w:id="659"/>
      <w:r w:rsidR="004F0441" w:rsidRPr="0025383C">
        <w:rPr>
          <w:rFonts w:ascii="Times New Roman" w:eastAsia="Times New Roman" w:hAnsi="Times New Roman" w:cs="Times New Roman"/>
          <w:kern w:val="0"/>
          <w:sz w:val="24"/>
          <w:szCs w:val="24"/>
          <w:lang w:eastAsia="et-EE"/>
          <w14:ligatures w14:val="none"/>
        </w:rPr>
        <w:t>;</w:t>
      </w:r>
    </w:p>
    <w:p w14:paraId="0C227A51" w14:textId="7C6CE38D" w:rsidR="00B76128" w:rsidRPr="0025383C" w:rsidRDefault="00FE09A9"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3</w:t>
      </w:r>
      <w:r w:rsidR="00B76128" w:rsidRPr="0025383C">
        <w:rPr>
          <w:rFonts w:ascii="Times New Roman" w:eastAsia="Times New Roman" w:hAnsi="Times New Roman" w:cs="Times New Roman"/>
          <w:kern w:val="0"/>
          <w:sz w:val="24"/>
          <w:szCs w:val="24"/>
          <w:lang w:eastAsia="et-EE"/>
          <w14:ligatures w14:val="none"/>
        </w:rPr>
        <w:t xml:space="preserve">) </w:t>
      </w:r>
      <w:r w:rsidR="004F0441" w:rsidRPr="0025383C">
        <w:rPr>
          <w:rFonts w:ascii="Times New Roman" w:eastAsia="Times New Roman" w:hAnsi="Times New Roman" w:cs="Times New Roman"/>
          <w:kern w:val="0"/>
          <w:sz w:val="24"/>
          <w:szCs w:val="24"/>
          <w:lang w:eastAsia="et-EE"/>
          <w14:ligatures w14:val="none"/>
        </w:rPr>
        <w:t>transpordiga;</w:t>
      </w:r>
    </w:p>
    <w:p w14:paraId="3ECF9B75" w14:textId="29C70712" w:rsidR="005D7B68" w:rsidRPr="0025383C" w:rsidRDefault="00FE09A9"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4</w:t>
      </w:r>
      <w:r w:rsidR="009A2092" w:rsidRPr="0025383C">
        <w:rPr>
          <w:rFonts w:ascii="Times New Roman" w:eastAsia="Times New Roman" w:hAnsi="Times New Roman" w:cs="Times New Roman"/>
          <w:kern w:val="0"/>
          <w:sz w:val="24"/>
          <w:szCs w:val="24"/>
          <w:lang w:eastAsia="et-EE"/>
          <w14:ligatures w14:val="none"/>
        </w:rPr>
        <w:t>) välislähetusega</w:t>
      </w:r>
      <w:r w:rsidR="000112BB" w:rsidRPr="0025383C">
        <w:rPr>
          <w:rFonts w:ascii="Times New Roman" w:eastAsia="Times New Roman" w:hAnsi="Times New Roman" w:cs="Times New Roman"/>
          <w:kern w:val="0"/>
          <w:sz w:val="24"/>
          <w:szCs w:val="24"/>
          <w:lang w:eastAsia="et-EE"/>
          <w14:ligatures w14:val="none"/>
        </w:rPr>
        <w:t>.</w:t>
      </w:r>
    </w:p>
    <w:p w14:paraId="43907E6B" w14:textId="77777777" w:rsidR="000112BB" w:rsidRPr="0025383C" w:rsidRDefault="000112BB"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273FD065" w14:textId="490F6106" w:rsidR="000112BB" w:rsidRDefault="000112BB" w:rsidP="4A5B1378">
      <w:pPr>
        <w:shd w:val="clear" w:color="auto" w:fill="FFFFFF" w:themeFill="background1"/>
        <w:spacing w:after="0" w:line="240" w:lineRule="auto"/>
        <w:jc w:val="both"/>
        <w:rPr>
          <w:ins w:id="660" w:author="Mari Koik - JUSTDIGI" w:date="2026-03-09T16:31:00Z" w16du:dateUtc="2026-03-09T14:31:00Z"/>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(2) Politsei- ja Piirivalveamet võib </w:t>
      </w:r>
      <w:r w:rsidR="00CE709B" w:rsidRPr="0025383C">
        <w:rPr>
          <w:rFonts w:ascii="Times New Roman" w:eastAsia="Times New Roman" w:hAnsi="Times New Roman" w:cs="Times New Roman"/>
          <w:kern w:val="0"/>
          <w:sz w:val="24"/>
          <w:szCs w:val="24"/>
          <w:lang w:eastAsia="et-EE"/>
          <w14:ligatures w14:val="none"/>
        </w:rPr>
        <w:t xml:space="preserve">abipolitseinikule </w:t>
      </w:r>
      <w:r w:rsidRPr="0025383C">
        <w:rPr>
          <w:rFonts w:ascii="Times New Roman" w:eastAsia="Times New Roman" w:hAnsi="Times New Roman" w:cs="Times New Roman"/>
          <w:kern w:val="0"/>
          <w:sz w:val="24"/>
          <w:szCs w:val="24"/>
          <w:lang w:eastAsia="et-EE"/>
          <w14:ligatures w14:val="none"/>
        </w:rPr>
        <w:t>hüvitada muud põhjendatud ja asjakohased kulud.</w:t>
      </w:r>
    </w:p>
    <w:p w14:paraId="2525F9D3" w14:textId="77777777" w:rsidR="00FB19D4" w:rsidRPr="0025383C" w:rsidRDefault="00FB19D4"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53C21F10" w14:textId="4ECF2700" w:rsidR="00FE405B" w:rsidRPr="0025383C" w:rsidRDefault="00FE405B"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FE09A9"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w:t>
      </w:r>
      <w:r w:rsidR="006754DA" w:rsidRPr="0025383C">
        <w:rPr>
          <w:rFonts w:ascii="Times New Roman" w:eastAsia="Times New Roman" w:hAnsi="Times New Roman" w:cs="Times New Roman"/>
          <w:kern w:val="0"/>
          <w:sz w:val="24"/>
          <w:szCs w:val="24"/>
          <w:lang w:eastAsia="et-EE"/>
          <w14:ligatures w14:val="none"/>
        </w:rPr>
        <w:t>Käesoleva paragrahvi lõ</w:t>
      </w:r>
      <w:r w:rsidR="004312C8">
        <w:rPr>
          <w:rFonts w:ascii="Times New Roman" w:eastAsia="Times New Roman" w:hAnsi="Times New Roman" w:cs="Times New Roman"/>
          <w:kern w:val="0"/>
          <w:sz w:val="24"/>
          <w:szCs w:val="24"/>
          <w:lang w:eastAsia="et-EE"/>
          <w14:ligatures w14:val="none"/>
        </w:rPr>
        <w:t>igetes</w:t>
      </w:r>
      <w:r w:rsidR="006754DA" w:rsidRPr="0025383C">
        <w:rPr>
          <w:rFonts w:ascii="Times New Roman" w:eastAsia="Times New Roman" w:hAnsi="Times New Roman" w:cs="Times New Roman"/>
          <w:kern w:val="0"/>
          <w:sz w:val="24"/>
          <w:szCs w:val="24"/>
          <w:lang w:eastAsia="et-EE"/>
          <w14:ligatures w14:val="none"/>
        </w:rPr>
        <w:t xml:space="preserve"> 1 </w:t>
      </w:r>
      <w:r w:rsidR="00FE09A9" w:rsidRPr="0025383C">
        <w:rPr>
          <w:rFonts w:ascii="Times New Roman" w:eastAsia="Times New Roman" w:hAnsi="Times New Roman" w:cs="Times New Roman"/>
          <w:kern w:val="0"/>
          <w:sz w:val="24"/>
          <w:szCs w:val="24"/>
          <w:lang w:eastAsia="et-EE"/>
          <w14:ligatures w14:val="none"/>
        </w:rPr>
        <w:t xml:space="preserve">ja 2 </w:t>
      </w:r>
      <w:r w:rsidR="006754DA" w:rsidRPr="0025383C">
        <w:rPr>
          <w:rFonts w:ascii="Times New Roman" w:eastAsia="Times New Roman" w:hAnsi="Times New Roman" w:cs="Times New Roman"/>
          <w:kern w:val="0"/>
          <w:sz w:val="24"/>
          <w:szCs w:val="24"/>
          <w:lang w:eastAsia="et-EE"/>
          <w14:ligatures w14:val="none"/>
        </w:rPr>
        <w:t xml:space="preserve">nimetatud </w:t>
      </w:r>
      <w:commentRangeStart w:id="661"/>
      <w:r w:rsidRPr="0025383C">
        <w:rPr>
          <w:rFonts w:ascii="Times New Roman" w:eastAsia="Times New Roman" w:hAnsi="Times New Roman" w:cs="Times New Roman"/>
          <w:kern w:val="0"/>
          <w:sz w:val="24"/>
          <w:szCs w:val="24"/>
          <w:lang w:eastAsia="et-EE"/>
          <w14:ligatures w14:val="none"/>
        </w:rPr>
        <w:t xml:space="preserve">kulude </w:t>
      </w:r>
      <w:del w:id="662" w:author="Mari Koik - JUSTDIGI" w:date="2026-03-17T16:57:00Z" w16du:dateUtc="2026-03-17T14:57:00Z">
        <w:r w:rsidR="00C51696" w:rsidRPr="0025383C" w:rsidDel="006F3F28">
          <w:rPr>
            <w:rFonts w:ascii="Times New Roman" w:eastAsia="Times New Roman" w:hAnsi="Times New Roman" w:cs="Times New Roman"/>
            <w:kern w:val="0"/>
            <w:sz w:val="24"/>
            <w:szCs w:val="24"/>
            <w:lang w:eastAsia="et-EE"/>
            <w14:ligatures w14:val="none"/>
          </w:rPr>
          <w:delText xml:space="preserve">täpsemad </w:delText>
        </w:r>
      </w:del>
      <w:r w:rsidRPr="0025383C">
        <w:rPr>
          <w:rFonts w:ascii="Times New Roman" w:eastAsia="Times New Roman" w:hAnsi="Times New Roman" w:cs="Times New Roman"/>
          <w:kern w:val="0"/>
          <w:sz w:val="24"/>
          <w:szCs w:val="24"/>
          <w:lang w:eastAsia="et-EE"/>
          <w14:ligatures w14:val="none"/>
        </w:rPr>
        <w:t>liigid</w:t>
      </w:r>
      <w:ins w:id="663" w:author="Mari Koik - JUSTDIGI" w:date="2026-03-09T16:31:00Z" w16du:dateUtc="2026-03-09T14:31:00Z">
        <w:r w:rsidR="00FB19D4">
          <w:rPr>
            <w:rFonts w:ascii="Times New Roman" w:eastAsia="Times New Roman" w:hAnsi="Times New Roman" w:cs="Times New Roman"/>
            <w:kern w:val="0"/>
            <w:sz w:val="24"/>
            <w:szCs w:val="24"/>
            <w:lang w:eastAsia="et-EE"/>
            <w14:ligatures w14:val="none"/>
          </w:rPr>
          <w:t>,</w:t>
        </w:r>
      </w:ins>
      <w:del w:id="664" w:author="Mari Koik - JUSTDIGI" w:date="2026-03-09T16:31:00Z" w16du:dateUtc="2026-03-09T14:31:00Z">
        <w:r w:rsidR="000A3256" w:rsidRPr="0025383C" w:rsidDel="00FB19D4">
          <w:rPr>
            <w:rFonts w:ascii="Times New Roman" w:eastAsia="Times New Roman" w:hAnsi="Times New Roman" w:cs="Times New Roman"/>
            <w:kern w:val="0"/>
            <w:sz w:val="24"/>
            <w:szCs w:val="24"/>
            <w:lang w:eastAsia="et-EE"/>
            <w14:ligatures w14:val="none"/>
          </w:rPr>
          <w:delText xml:space="preserve"> ning</w:delText>
        </w:r>
      </w:del>
      <w:r w:rsidR="000A3256" w:rsidRPr="0025383C">
        <w:rPr>
          <w:rFonts w:ascii="Times New Roman" w:eastAsia="Times New Roman" w:hAnsi="Times New Roman" w:cs="Times New Roman"/>
          <w:kern w:val="0"/>
          <w:sz w:val="24"/>
          <w:szCs w:val="24"/>
          <w:lang w:eastAsia="et-EE"/>
          <w14:ligatures w14:val="none"/>
        </w:rPr>
        <w:t xml:space="preserve"> </w:t>
      </w:r>
      <w:r w:rsidR="00257425" w:rsidRPr="0025383C">
        <w:rPr>
          <w:rFonts w:ascii="Times New Roman" w:eastAsia="Times New Roman" w:hAnsi="Times New Roman" w:cs="Times New Roman"/>
          <w:kern w:val="0"/>
          <w:sz w:val="24"/>
          <w:szCs w:val="24"/>
          <w:lang w:eastAsia="et-EE"/>
          <w14:ligatures w14:val="none"/>
        </w:rPr>
        <w:t>hüvitamise piirmäärad</w:t>
      </w:r>
      <w:r w:rsidR="00FE09A9" w:rsidRPr="0025383C">
        <w:rPr>
          <w:rFonts w:ascii="Times New Roman" w:eastAsia="Times New Roman" w:hAnsi="Times New Roman" w:cs="Times New Roman"/>
          <w:kern w:val="0"/>
          <w:sz w:val="24"/>
          <w:szCs w:val="24"/>
          <w:lang w:eastAsia="et-EE"/>
          <w14:ligatures w14:val="none"/>
        </w:rPr>
        <w:t xml:space="preserve"> </w:t>
      </w:r>
      <w:commentRangeEnd w:id="661"/>
      <w:r w:rsidR="00EB7FCA">
        <w:rPr>
          <w:rStyle w:val="Kommentaariviide"/>
        </w:rPr>
        <w:commentReference w:id="661"/>
      </w:r>
      <w:del w:id="665" w:author="Mari Koik - JUSTDIGI" w:date="2026-03-17T16:57:00Z" w16du:dateUtc="2026-03-17T14:57:00Z">
        <w:r w:rsidRPr="0025383C" w:rsidDel="006F3F28">
          <w:rPr>
            <w:rFonts w:ascii="Times New Roman" w:eastAsia="Times New Roman" w:hAnsi="Times New Roman" w:cs="Times New Roman"/>
            <w:kern w:val="0"/>
            <w:sz w:val="24"/>
            <w:szCs w:val="24"/>
            <w:lang w:eastAsia="et-EE"/>
            <w14:ligatures w14:val="none"/>
          </w:rPr>
          <w:delText xml:space="preserve">ja </w:delText>
        </w:r>
      </w:del>
      <w:ins w:id="666" w:author="Mari Koik - JUSTDIGI" w:date="2026-03-17T16:57:00Z" w16du:dateUtc="2026-03-17T14:57:00Z">
        <w:r w:rsidR="006F3F28">
          <w:rPr>
            <w:rFonts w:ascii="Times New Roman" w:eastAsia="Times New Roman" w:hAnsi="Times New Roman" w:cs="Times New Roman"/>
            <w:kern w:val="0"/>
            <w:sz w:val="24"/>
            <w:szCs w:val="24"/>
            <w:lang w:eastAsia="et-EE"/>
            <w14:ligatures w14:val="none"/>
          </w:rPr>
          <w:t>ning</w:t>
        </w:r>
        <w:r w:rsidR="006F3F28"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maksmise korra kehtestab Politsei- ja Piirivalveameti peadirektor.</w:t>
      </w:r>
    </w:p>
    <w:p w14:paraId="592E831A" w14:textId="77777777" w:rsidR="00620405" w:rsidRPr="0025383C" w:rsidRDefault="00620405"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8685190" w14:textId="58C041CF" w:rsidR="00D425B0" w:rsidRPr="0025383C" w:rsidRDefault="00FE405B"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FE09A9"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Kokkuleppel Politsei- ja Piirivalveametiga võib käesoleva paragrahvi lõikes 1 nimetatud kulud hüvitada kohalik</w:t>
      </w:r>
      <w:ins w:id="667" w:author="Mari Koik - JUSTDIGI" w:date="2026-03-17T17:03:00Z" w16du:dateUtc="2026-03-17T15:03:00Z">
        <w:r w:rsidR="00F91064">
          <w:rPr>
            <w:rFonts w:ascii="Times New Roman" w:eastAsia="Times New Roman" w:hAnsi="Times New Roman" w:cs="Times New Roman"/>
            <w:kern w:val="0"/>
            <w:sz w:val="24"/>
            <w:szCs w:val="24"/>
            <w:lang w:eastAsia="et-EE"/>
            <w14:ligatures w14:val="none"/>
          </w:rPr>
          <w:t>u</w:t>
        </w:r>
      </w:ins>
      <w:r w:rsidRPr="0025383C">
        <w:rPr>
          <w:rFonts w:ascii="Times New Roman" w:eastAsia="Times New Roman" w:hAnsi="Times New Roman" w:cs="Times New Roman"/>
          <w:kern w:val="0"/>
          <w:sz w:val="24"/>
          <w:szCs w:val="24"/>
          <w:lang w:eastAsia="et-EE"/>
          <w14:ligatures w14:val="none"/>
        </w:rPr>
        <w:t xml:space="preserve"> omavalitsus</w:t>
      </w:r>
      <w:ins w:id="668" w:author="Mari Koik - JUSTDIGI" w:date="2026-03-17T17:03:00Z" w16du:dateUtc="2026-03-17T15:03:00Z">
        <w:r w:rsidR="00F91064">
          <w:rPr>
            <w:rFonts w:ascii="Times New Roman" w:eastAsia="Times New Roman" w:hAnsi="Times New Roman" w:cs="Times New Roman"/>
            <w:kern w:val="0"/>
            <w:sz w:val="24"/>
            <w:szCs w:val="24"/>
            <w:lang w:eastAsia="et-EE"/>
            <w14:ligatures w14:val="none"/>
          </w:rPr>
          <w:t>e üksus</w:t>
        </w:r>
      </w:ins>
      <w:r w:rsidRPr="0025383C">
        <w:rPr>
          <w:rFonts w:ascii="Times New Roman" w:eastAsia="Times New Roman" w:hAnsi="Times New Roman" w:cs="Times New Roman"/>
          <w:kern w:val="0"/>
          <w:sz w:val="24"/>
          <w:szCs w:val="24"/>
          <w:lang w:eastAsia="et-EE"/>
          <w14:ligatures w14:val="none"/>
        </w:rPr>
        <w:t>.</w:t>
      </w:r>
    </w:p>
    <w:p w14:paraId="02C506FD" w14:textId="77777777" w:rsidR="00D425B0" w:rsidRPr="0025383C" w:rsidRDefault="00D425B0"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508FB492" w14:textId="2AD91B5A" w:rsidR="00000842" w:rsidRDefault="00D425B0" w:rsidP="4A5B1378">
      <w:pPr>
        <w:shd w:val="clear" w:color="auto" w:fill="FFFFFF" w:themeFill="background1"/>
        <w:spacing w:after="0" w:line="240" w:lineRule="auto"/>
        <w:outlineLvl w:val="2"/>
        <w:rPr>
          <w:rFonts w:ascii="Times New Roman" w:eastAsia="Times New Roman" w:hAnsi="Times New Roman" w:cs="Times New Roman"/>
          <w:b/>
          <w:bCs/>
          <w:kern w:val="0"/>
          <w:sz w:val="24"/>
          <w:szCs w:val="24"/>
          <w:lang w:eastAsia="et-EE"/>
          <w14:ligatures w14:val="none"/>
        </w:rPr>
      </w:pP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bookmarkStart w:id="669" w:name="para37b1"/>
      <w:r w:rsidR="0056446F" w:rsidRPr="0025383C">
        <w:rPr>
          <w:rFonts w:ascii="Times New Roman" w:eastAsia="Times New Roman" w:hAnsi="Times New Roman" w:cs="Times New Roman"/>
          <w:b/>
          <w:bCs/>
          <w:kern w:val="0"/>
          <w:sz w:val="24"/>
          <w:szCs w:val="24"/>
          <w:bdr w:val="none" w:sz="0" w:space="0" w:color="auto" w:frame="1"/>
          <w:lang w:eastAsia="et-EE"/>
          <w14:ligatures w14:val="none"/>
        </w:rPr>
        <w:t>4</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4</w:t>
      </w:r>
      <w:r w:rsidR="000A0212" w:rsidRPr="0025383C">
        <w:rPr>
          <w:rFonts w:ascii="Times New Roman" w:eastAsia="Times New Roman" w:hAnsi="Times New Roman" w:cs="Times New Roman"/>
          <w:b/>
          <w:bCs/>
          <w:kern w:val="0"/>
          <w:sz w:val="24"/>
          <w:szCs w:val="24"/>
          <w:bdr w:val="none" w:sz="0" w:space="0" w:color="auto" w:frame="1"/>
          <w:lang w:eastAsia="et-EE"/>
          <w14:ligatures w14:val="none"/>
        </w:rPr>
        <w:t>.</w:t>
      </w:r>
      <w:r w:rsidRPr="0025383C">
        <w:rPr>
          <w:rFonts w:ascii="Times New Roman" w:eastAsia="Times New Roman" w:hAnsi="Times New Roman" w:cs="Times New Roman"/>
          <w:b/>
          <w:bCs/>
          <w:kern w:val="0"/>
          <w:sz w:val="24"/>
          <w:szCs w:val="24"/>
          <w:bdr w:val="none" w:sz="0" w:space="0" w:color="auto" w:frame="1"/>
          <w:lang w:eastAsia="et-EE"/>
          <w14:ligatures w14:val="none"/>
        </w:rPr>
        <w:t> </w:t>
      </w:r>
      <w:bookmarkEnd w:id="669"/>
      <w:r w:rsidRPr="0025383C">
        <w:rPr>
          <w:rFonts w:ascii="Times New Roman" w:eastAsia="Times New Roman" w:hAnsi="Times New Roman" w:cs="Times New Roman"/>
          <w:b/>
          <w:bCs/>
          <w:kern w:val="0"/>
          <w:sz w:val="24"/>
          <w:szCs w:val="24"/>
          <w:lang w:eastAsia="et-EE"/>
          <w14:ligatures w14:val="none"/>
        </w:rPr>
        <w:t>Tasustamata lisapuhkuse hüvitamine</w:t>
      </w:r>
    </w:p>
    <w:p w14:paraId="19010844" w14:textId="77777777" w:rsidR="005346D5" w:rsidRPr="0025383C" w:rsidRDefault="005346D5" w:rsidP="00DC1903">
      <w:pPr>
        <w:shd w:val="clear" w:color="auto" w:fill="FFFFFF"/>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011C4326" w14:textId="5969D2CF" w:rsidR="00587DD5" w:rsidRPr="0025383C" w:rsidRDefault="00A80700" w:rsidP="4A5B1378">
      <w:pPr>
        <w:pStyle w:val="Loendilik"/>
        <w:shd w:val="clear" w:color="auto" w:fill="FFFFFF" w:themeFill="background1"/>
        <w:spacing w:after="0" w:line="240" w:lineRule="auto"/>
        <w:ind w:left="0"/>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(1) </w:t>
      </w:r>
      <w:r w:rsidR="003176A3" w:rsidRPr="0025383C">
        <w:rPr>
          <w:rFonts w:ascii="Times New Roman" w:eastAsia="Times New Roman" w:hAnsi="Times New Roman" w:cs="Times New Roman"/>
          <w:kern w:val="0"/>
          <w:sz w:val="24"/>
          <w:szCs w:val="24"/>
          <w:lang w:eastAsia="et-EE"/>
          <w14:ligatures w14:val="none"/>
        </w:rPr>
        <w:t>A</w:t>
      </w:r>
      <w:r w:rsidR="00D425B0" w:rsidRPr="0025383C">
        <w:rPr>
          <w:rFonts w:ascii="Times New Roman" w:eastAsia="Times New Roman" w:hAnsi="Times New Roman" w:cs="Times New Roman"/>
          <w:kern w:val="0"/>
          <w:sz w:val="24"/>
          <w:szCs w:val="24"/>
          <w:lang w:eastAsia="et-EE"/>
          <w14:ligatures w14:val="none"/>
        </w:rPr>
        <w:t>bipolitseinikul on õigus saada tööandjalt</w:t>
      </w:r>
      <w:r w:rsidR="00024067" w:rsidRPr="0025383C">
        <w:rPr>
          <w:rFonts w:ascii="Times New Roman" w:eastAsia="Times New Roman" w:hAnsi="Times New Roman" w:cs="Times New Roman"/>
          <w:kern w:val="0"/>
          <w:sz w:val="24"/>
          <w:szCs w:val="24"/>
          <w:lang w:eastAsia="et-EE"/>
          <w14:ligatures w14:val="none"/>
        </w:rPr>
        <w:t xml:space="preserve"> tasustamata lisapuhkust</w:t>
      </w:r>
      <w:r w:rsidR="00A569F1" w:rsidRPr="0025383C">
        <w:rPr>
          <w:rFonts w:ascii="Times New Roman" w:eastAsia="Times New Roman" w:hAnsi="Times New Roman" w:cs="Times New Roman"/>
          <w:kern w:val="0"/>
          <w:sz w:val="24"/>
          <w:szCs w:val="24"/>
          <w:lang w:eastAsia="et-EE"/>
          <w14:ligatures w14:val="none"/>
        </w:rPr>
        <w:t xml:space="preserve"> kalendriaastas</w:t>
      </w:r>
      <w:r w:rsidR="00024067" w:rsidRPr="0025383C">
        <w:rPr>
          <w:rFonts w:ascii="Times New Roman" w:eastAsia="Times New Roman" w:hAnsi="Times New Roman" w:cs="Times New Roman"/>
          <w:kern w:val="0"/>
          <w:sz w:val="24"/>
          <w:szCs w:val="24"/>
          <w:lang w:eastAsia="et-EE"/>
          <w14:ligatures w14:val="none"/>
        </w:rPr>
        <w:t>:</w:t>
      </w:r>
    </w:p>
    <w:p w14:paraId="3448B457" w14:textId="0568739F" w:rsidR="00587DD5" w:rsidRPr="0025383C" w:rsidRDefault="00A80700" w:rsidP="4A5B1378">
      <w:pPr>
        <w:pStyle w:val="Loendilik"/>
        <w:shd w:val="clear" w:color="auto" w:fill="FFFFFF" w:themeFill="background1"/>
        <w:spacing w:after="0" w:line="240" w:lineRule="auto"/>
        <w:ind w:left="0"/>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1)</w:t>
      </w:r>
      <w:r w:rsidR="00D425B0"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väljaõppes osalemise ajaks </w:t>
      </w:r>
      <w:r w:rsidR="00160898" w:rsidRPr="0025383C">
        <w:rPr>
          <w:rFonts w:ascii="Times New Roman" w:eastAsia="Times New Roman" w:hAnsi="Times New Roman" w:cs="Times New Roman"/>
          <w:kern w:val="0"/>
          <w:sz w:val="24"/>
          <w:szCs w:val="24"/>
          <w:lang w:eastAsia="et-EE"/>
          <w14:ligatures w14:val="none"/>
        </w:rPr>
        <w:t>kuni 15 kalendripäeva</w:t>
      </w:r>
      <w:r w:rsidRPr="0025383C">
        <w:rPr>
          <w:rFonts w:ascii="Times New Roman" w:eastAsia="Times New Roman" w:hAnsi="Times New Roman" w:cs="Times New Roman"/>
          <w:kern w:val="0"/>
          <w:sz w:val="24"/>
          <w:szCs w:val="24"/>
          <w:lang w:eastAsia="et-EE"/>
          <w14:ligatures w14:val="none"/>
        </w:rPr>
        <w:t>;</w:t>
      </w:r>
    </w:p>
    <w:p w14:paraId="4B61158E" w14:textId="323BA483" w:rsidR="00A80700" w:rsidRPr="0025383C" w:rsidRDefault="00A80700" w:rsidP="4A5B1378">
      <w:pPr>
        <w:pStyle w:val="Loendilik"/>
        <w:shd w:val="clear" w:color="auto" w:fill="FFFFFF" w:themeFill="background1"/>
        <w:spacing w:after="0" w:line="240" w:lineRule="auto"/>
        <w:ind w:left="0"/>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2) politsei ja piirivalve seaduse § 77 lõikes 1 nimetatud juhtudel abipolitseiniku ülesannete täitmiseks kuni 30 </w:t>
      </w:r>
      <w:r w:rsidR="00A569F1" w:rsidRPr="0025383C">
        <w:rPr>
          <w:rFonts w:ascii="Times New Roman" w:eastAsia="Times New Roman" w:hAnsi="Times New Roman" w:cs="Times New Roman"/>
          <w:kern w:val="0"/>
          <w:sz w:val="24"/>
          <w:szCs w:val="24"/>
          <w:lang w:eastAsia="et-EE"/>
          <w14:ligatures w14:val="none"/>
        </w:rPr>
        <w:t>kalendri</w:t>
      </w:r>
      <w:r w:rsidRPr="0025383C">
        <w:rPr>
          <w:rFonts w:ascii="Times New Roman" w:eastAsia="Times New Roman" w:hAnsi="Times New Roman" w:cs="Times New Roman"/>
          <w:kern w:val="0"/>
          <w:sz w:val="24"/>
          <w:szCs w:val="24"/>
          <w:lang w:eastAsia="et-EE"/>
          <w14:ligatures w14:val="none"/>
        </w:rPr>
        <w:t>päeva.</w:t>
      </w:r>
    </w:p>
    <w:p w14:paraId="573DBE27" w14:textId="77777777" w:rsidR="00A80700" w:rsidRPr="0025383C" w:rsidRDefault="00A80700" w:rsidP="00A80700">
      <w:pPr>
        <w:pStyle w:val="Loendilik"/>
        <w:shd w:val="clear" w:color="auto" w:fill="FFFFFF"/>
        <w:spacing w:after="0" w:line="240" w:lineRule="auto"/>
        <w:ind w:left="0"/>
        <w:jc w:val="both"/>
        <w:rPr>
          <w:rFonts w:ascii="Times New Roman" w:eastAsia="Times New Roman" w:hAnsi="Times New Roman" w:cs="Times New Roman"/>
          <w:kern w:val="0"/>
          <w:sz w:val="24"/>
          <w:szCs w:val="24"/>
          <w:lang w:eastAsia="et-EE"/>
          <w14:ligatures w14:val="none"/>
        </w:rPr>
      </w:pPr>
    </w:p>
    <w:p w14:paraId="0DED8BFA" w14:textId="1076CB08" w:rsidR="004845A1" w:rsidRPr="0025383C" w:rsidRDefault="00FF0FB5" w:rsidP="4A5B1378">
      <w:pPr>
        <w:shd w:val="clear" w:color="auto" w:fill="FFFFFF" w:themeFill="background1"/>
        <w:spacing w:after="0" w:line="240" w:lineRule="auto"/>
        <w:jc w:val="both"/>
        <w:rPr>
          <w:rFonts w:ascii="Times New Roman" w:eastAsia="DINPro" w:hAnsi="Times New Roman" w:cs="Times New Roman"/>
          <w:sz w:val="24"/>
          <w:szCs w:val="24"/>
        </w:rPr>
      </w:pPr>
      <w:r w:rsidRPr="0025383C">
        <w:rPr>
          <w:rFonts w:ascii="Times New Roman" w:eastAsia="Times New Roman" w:hAnsi="Times New Roman" w:cs="Times New Roman"/>
          <w:sz w:val="24"/>
          <w:szCs w:val="24"/>
          <w:lang w:eastAsia="et-EE"/>
        </w:rPr>
        <w:t xml:space="preserve">(2) Abipolitseinik </w:t>
      </w:r>
      <w:r w:rsidRPr="0025383C">
        <w:rPr>
          <w:rFonts w:ascii="Times New Roman" w:eastAsia="Times New Roman" w:hAnsi="Times New Roman" w:cs="Times New Roman"/>
          <w:kern w:val="0"/>
          <w:sz w:val="24"/>
          <w:szCs w:val="24"/>
          <w:lang w:eastAsia="et-EE"/>
          <w14:ligatures w14:val="none"/>
        </w:rPr>
        <w:t xml:space="preserve">esitab tööandjale Politsei- ja Piirivalveameti peadirektori või tema volitatud ametniku taotluse </w:t>
      </w:r>
      <w:r w:rsidRPr="0025383C">
        <w:rPr>
          <w:rFonts w:ascii="Times New Roman" w:eastAsia="Times New Roman" w:hAnsi="Times New Roman" w:cs="Times New Roman"/>
          <w:sz w:val="24"/>
          <w:szCs w:val="24"/>
          <w:lang w:eastAsia="et-EE"/>
        </w:rPr>
        <w:t xml:space="preserve">vähemalt </w:t>
      </w:r>
      <w:r w:rsidR="00EB3645">
        <w:rPr>
          <w:rFonts w:ascii="Times New Roman" w:eastAsia="DINPro" w:hAnsi="Times New Roman" w:cs="Times New Roman"/>
          <w:sz w:val="24"/>
          <w:szCs w:val="24"/>
        </w:rPr>
        <w:t>kümme</w:t>
      </w:r>
      <w:r w:rsidR="00EB3645" w:rsidRPr="0025383C">
        <w:rPr>
          <w:rFonts w:ascii="Times New Roman" w:eastAsia="DINPro" w:hAnsi="Times New Roman" w:cs="Times New Roman"/>
          <w:sz w:val="24"/>
          <w:szCs w:val="24"/>
        </w:rPr>
        <w:t xml:space="preserve"> </w:t>
      </w:r>
      <w:r w:rsidRPr="0025383C">
        <w:rPr>
          <w:rFonts w:ascii="Times New Roman" w:eastAsia="DINPro" w:hAnsi="Times New Roman" w:cs="Times New Roman"/>
          <w:sz w:val="24"/>
          <w:szCs w:val="24"/>
        </w:rPr>
        <w:t>kalendripäeva enne väljaõppe</w:t>
      </w:r>
      <w:del w:id="670" w:author="Mari Koik - JUSTDIGI" w:date="2026-03-09T15:38:00Z" w16du:dateUtc="2026-03-09T13:38:00Z">
        <w:r w:rsidRPr="0025383C" w:rsidDel="00FE47DF">
          <w:rPr>
            <w:rFonts w:ascii="Times New Roman" w:eastAsia="DINPro" w:hAnsi="Times New Roman" w:cs="Times New Roman"/>
            <w:sz w:val="24"/>
            <w:szCs w:val="24"/>
          </w:rPr>
          <w:delText>le</w:delText>
        </w:r>
      </w:del>
      <w:r w:rsidRPr="0025383C">
        <w:rPr>
          <w:rFonts w:ascii="Times New Roman" w:eastAsia="DINPro" w:hAnsi="Times New Roman" w:cs="Times New Roman"/>
          <w:sz w:val="24"/>
          <w:szCs w:val="24"/>
        </w:rPr>
        <w:t xml:space="preserve"> või ülesande täitmise</w:t>
      </w:r>
      <w:del w:id="671" w:author="Mari Koik - JUSTDIGI" w:date="2026-03-09T15:38:00Z" w16du:dateUtc="2026-03-09T13:38:00Z">
        <w:r w:rsidRPr="0025383C" w:rsidDel="00FE47DF">
          <w:rPr>
            <w:rFonts w:ascii="Times New Roman" w:eastAsia="DINPro" w:hAnsi="Times New Roman" w:cs="Times New Roman"/>
            <w:sz w:val="24"/>
            <w:szCs w:val="24"/>
          </w:rPr>
          <w:delText>le</w:delText>
        </w:r>
      </w:del>
      <w:r w:rsidRPr="0025383C">
        <w:rPr>
          <w:rFonts w:ascii="Times New Roman" w:eastAsia="DINPro" w:hAnsi="Times New Roman" w:cs="Times New Roman"/>
          <w:sz w:val="24"/>
          <w:szCs w:val="24"/>
        </w:rPr>
        <w:t xml:space="preserve"> a</w:t>
      </w:r>
      <w:ins w:id="672" w:author="Mari Koik - JUSTDIGI" w:date="2026-03-09T15:38:00Z" w16du:dateUtc="2026-03-09T13:38:00Z">
        <w:r w:rsidR="00FE47DF">
          <w:rPr>
            <w:rFonts w:ascii="Times New Roman" w:eastAsia="DINPro" w:hAnsi="Times New Roman" w:cs="Times New Roman"/>
            <w:sz w:val="24"/>
            <w:szCs w:val="24"/>
          </w:rPr>
          <w:t>lusta</w:t>
        </w:r>
      </w:ins>
      <w:del w:id="673" w:author="Mari Koik - JUSTDIGI" w:date="2026-03-09T15:38:00Z" w16du:dateUtc="2026-03-09T13:38:00Z">
        <w:r w:rsidRPr="0025383C" w:rsidDel="00FE47DF">
          <w:rPr>
            <w:rFonts w:ascii="Times New Roman" w:eastAsia="DINPro" w:hAnsi="Times New Roman" w:cs="Times New Roman"/>
            <w:sz w:val="24"/>
            <w:szCs w:val="24"/>
          </w:rPr>
          <w:delText>su</w:delText>
        </w:r>
      </w:del>
      <w:r w:rsidRPr="0025383C">
        <w:rPr>
          <w:rFonts w:ascii="Times New Roman" w:eastAsia="DINPro" w:hAnsi="Times New Roman" w:cs="Times New Roman"/>
          <w:sz w:val="24"/>
          <w:szCs w:val="24"/>
        </w:rPr>
        <w:t>mis</w:t>
      </w:r>
      <w:r w:rsidR="00870071" w:rsidRPr="0025383C">
        <w:rPr>
          <w:rFonts w:ascii="Times New Roman" w:eastAsia="DINPro" w:hAnsi="Times New Roman" w:cs="Times New Roman"/>
          <w:sz w:val="24"/>
          <w:szCs w:val="24"/>
        </w:rPr>
        <w:t>t</w:t>
      </w:r>
      <w:r w:rsidRPr="0025383C">
        <w:rPr>
          <w:rFonts w:ascii="Times New Roman" w:eastAsia="DINPro" w:hAnsi="Times New Roman" w:cs="Times New Roman"/>
          <w:sz w:val="24"/>
          <w:szCs w:val="24"/>
        </w:rPr>
        <w:t xml:space="preserve">, välja arvatud juhul, </w:t>
      </w:r>
      <w:r w:rsidR="00870071" w:rsidRPr="0025383C">
        <w:rPr>
          <w:rFonts w:ascii="Times New Roman" w:eastAsia="DINPro" w:hAnsi="Times New Roman" w:cs="Times New Roman"/>
          <w:sz w:val="24"/>
          <w:szCs w:val="24"/>
        </w:rPr>
        <w:t>kui etteteatamine ei ole asjaolusid arvestades mõistlikult võimalik.</w:t>
      </w:r>
    </w:p>
    <w:p w14:paraId="37ED901D" w14:textId="352E4DA6" w:rsidR="005346D5" w:rsidRPr="0025383C" w:rsidDel="00870071" w:rsidRDefault="005346D5" w:rsidP="4A5B1378">
      <w:pPr>
        <w:shd w:val="clear" w:color="auto" w:fill="FFFFFF" w:themeFill="background1"/>
        <w:spacing w:after="0" w:line="240" w:lineRule="auto"/>
        <w:jc w:val="both"/>
        <w:rPr>
          <w:rFonts w:ascii="Times New Roman" w:eastAsia="DINPro" w:hAnsi="Times New Roman" w:cs="Times New Roman"/>
          <w:sz w:val="24"/>
          <w:szCs w:val="24"/>
        </w:rPr>
      </w:pPr>
    </w:p>
    <w:p w14:paraId="14E6730A" w14:textId="1AE241C7" w:rsidR="00D425B0" w:rsidRPr="0025383C" w:rsidRDefault="00D425B0"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(3) Politsei- ja Piirivalveamet võib maksta abipolitseinikule tema kirjalikul taotlusel käesoleva paragrahvi lõike 1 alusel antud lisapuhkuse eest hüvitist. Hüvitise arvutamise aluseks võetakse abipolitseiniku </w:t>
      </w:r>
      <w:r w:rsidR="00421A92" w:rsidRPr="0025383C">
        <w:rPr>
          <w:rFonts w:ascii="Times New Roman" w:eastAsia="Times New Roman" w:hAnsi="Times New Roman" w:cs="Times New Roman"/>
          <w:kern w:val="0"/>
          <w:sz w:val="24"/>
          <w:szCs w:val="24"/>
          <w:lang w:eastAsia="et-EE"/>
          <w14:ligatures w14:val="none"/>
        </w:rPr>
        <w:t>lisa</w:t>
      </w:r>
      <w:r w:rsidR="005E29AC" w:rsidRPr="0025383C">
        <w:rPr>
          <w:rFonts w:ascii="Times New Roman" w:eastAsia="Times New Roman" w:hAnsi="Times New Roman" w:cs="Times New Roman"/>
          <w:kern w:val="0"/>
          <w:sz w:val="24"/>
          <w:szCs w:val="24"/>
          <w:lang w:eastAsia="et-EE"/>
          <w14:ligatures w14:val="none"/>
        </w:rPr>
        <w:t xml:space="preserve">puhkusele eelnenud </w:t>
      </w:r>
      <w:r w:rsidRPr="0025383C">
        <w:rPr>
          <w:rFonts w:ascii="Times New Roman" w:eastAsia="Times New Roman" w:hAnsi="Times New Roman" w:cs="Times New Roman"/>
          <w:kern w:val="0"/>
          <w:sz w:val="24"/>
          <w:szCs w:val="24"/>
          <w:lang w:eastAsia="et-EE"/>
          <w14:ligatures w14:val="none"/>
        </w:rPr>
        <w:t xml:space="preserve">kuue </w:t>
      </w:r>
      <w:commentRangeStart w:id="674"/>
      <w:ins w:id="675" w:author="Mari Koik - JUSTDIGI" w:date="2026-03-10T12:03:00Z" w16du:dateUtc="2026-03-10T10:03:00Z">
        <w:r w:rsidR="00B70C32">
          <w:rPr>
            <w:rFonts w:ascii="Times New Roman" w:eastAsia="Times New Roman" w:hAnsi="Times New Roman" w:cs="Times New Roman"/>
            <w:kern w:val="0"/>
            <w:sz w:val="24"/>
            <w:szCs w:val="24"/>
            <w:lang w:eastAsia="et-EE"/>
            <w14:ligatures w14:val="none"/>
          </w:rPr>
          <w:t>kalendri</w:t>
        </w:r>
      </w:ins>
      <w:r w:rsidRPr="0025383C">
        <w:rPr>
          <w:rFonts w:ascii="Times New Roman" w:eastAsia="Times New Roman" w:hAnsi="Times New Roman" w:cs="Times New Roman"/>
          <w:kern w:val="0"/>
          <w:sz w:val="24"/>
          <w:szCs w:val="24"/>
          <w:lang w:eastAsia="et-EE"/>
          <w14:ligatures w14:val="none"/>
        </w:rPr>
        <w:t>kuu</w:t>
      </w:r>
      <w:commentRangeEnd w:id="674"/>
      <w:r w:rsidR="00664319" w:rsidRPr="0025383C">
        <w:rPr>
          <w:rStyle w:val="Kommentaariviide"/>
          <w:rFonts w:ascii="Times New Roman" w:eastAsia="Times New Roman" w:hAnsi="Times New Roman" w:cs="Times New Roman"/>
          <w:kern w:val="0"/>
          <w:sz w:val="24"/>
          <w:szCs w:val="24"/>
          <w:lang w:eastAsia="et-EE"/>
          <w14:ligatures w14:val="none"/>
        </w:rPr>
        <w:commentReference w:id="674"/>
      </w:r>
      <w:r w:rsidRPr="0025383C">
        <w:rPr>
          <w:rFonts w:ascii="Times New Roman" w:eastAsia="Times New Roman" w:hAnsi="Times New Roman" w:cs="Times New Roman"/>
          <w:kern w:val="0"/>
          <w:sz w:val="24"/>
          <w:szCs w:val="24"/>
          <w:lang w:eastAsia="et-EE"/>
          <w14:ligatures w14:val="none"/>
        </w:rPr>
        <w:t xml:space="preserve"> keskmine palk või töötasu, </w:t>
      </w:r>
      <w:del w:id="676" w:author="Mari Koik - JUSTDIGI" w:date="2026-03-09T16:33:00Z" w16du:dateUtc="2026-03-09T14:33:00Z">
        <w:r w:rsidR="00421A92" w:rsidRPr="0025383C" w:rsidDel="00507C63">
          <w:rPr>
            <w:rFonts w:ascii="Times New Roman" w:eastAsia="Times New Roman" w:hAnsi="Times New Roman" w:cs="Times New Roman"/>
            <w:kern w:val="0"/>
            <w:sz w:val="24"/>
            <w:szCs w:val="24"/>
            <w:lang w:eastAsia="et-EE"/>
            <w14:ligatures w14:val="none"/>
          </w:rPr>
          <w:delText>mi</w:delText>
        </w:r>
        <w:r w:rsidR="00C071F7" w:rsidRPr="0025383C" w:rsidDel="00507C63">
          <w:rPr>
            <w:rFonts w:ascii="Times New Roman" w:eastAsia="Times New Roman" w:hAnsi="Times New Roman" w:cs="Times New Roman"/>
            <w:kern w:val="0"/>
            <w:sz w:val="24"/>
            <w:szCs w:val="24"/>
            <w:lang w:eastAsia="et-EE"/>
            <w14:ligatures w14:val="none"/>
          </w:rPr>
          <w:delText>da</w:delText>
        </w:r>
        <w:r w:rsidR="00421A92" w:rsidRPr="0025383C" w:rsidDel="00507C63">
          <w:rPr>
            <w:rFonts w:ascii="Times New Roman" w:eastAsia="Times New Roman" w:hAnsi="Times New Roman" w:cs="Times New Roman"/>
            <w:kern w:val="0"/>
            <w:sz w:val="24"/>
            <w:szCs w:val="24"/>
            <w:lang w:eastAsia="et-EE"/>
            <w14:ligatures w14:val="none"/>
          </w:rPr>
          <w:delText xml:space="preserve"> </w:delText>
        </w:r>
      </w:del>
      <w:ins w:id="677" w:author="Mari Koik - JUSTDIGI" w:date="2026-03-09T16:33:00Z" w16du:dateUtc="2026-03-09T14:33:00Z">
        <w:r w:rsidR="00507C63" w:rsidRPr="0025383C">
          <w:rPr>
            <w:rFonts w:ascii="Times New Roman" w:eastAsia="Times New Roman" w:hAnsi="Times New Roman" w:cs="Times New Roman"/>
            <w:kern w:val="0"/>
            <w:sz w:val="24"/>
            <w:szCs w:val="24"/>
            <w:lang w:eastAsia="et-EE"/>
            <w14:ligatures w14:val="none"/>
          </w:rPr>
          <w:t>mi</w:t>
        </w:r>
        <w:r w:rsidR="00507C63">
          <w:rPr>
            <w:rFonts w:ascii="Times New Roman" w:eastAsia="Times New Roman" w:hAnsi="Times New Roman" w:cs="Times New Roman"/>
            <w:kern w:val="0"/>
            <w:sz w:val="24"/>
            <w:szCs w:val="24"/>
            <w:lang w:eastAsia="et-EE"/>
            <w14:ligatures w14:val="none"/>
          </w:rPr>
          <w:t>lle</w:t>
        </w:r>
        <w:r w:rsidR="00507C63" w:rsidRPr="0025383C">
          <w:rPr>
            <w:rFonts w:ascii="Times New Roman" w:eastAsia="Times New Roman" w:hAnsi="Times New Roman" w:cs="Times New Roman"/>
            <w:kern w:val="0"/>
            <w:sz w:val="24"/>
            <w:szCs w:val="24"/>
            <w:lang w:eastAsia="et-EE"/>
            <w14:ligatures w14:val="none"/>
          </w:rPr>
          <w:t xml:space="preserve"> </w:t>
        </w:r>
      </w:ins>
      <w:r w:rsidR="00C071F7" w:rsidRPr="0025383C">
        <w:rPr>
          <w:rFonts w:ascii="Times New Roman" w:eastAsia="Times New Roman" w:hAnsi="Times New Roman" w:cs="Times New Roman"/>
          <w:kern w:val="0"/>
          <w:sz w:val="24"/>
          <w:szCs w:val="24"/>
          <w:lang w:eastAsia="et-EE"/>
          <w14:ligatures w14:val="none"/>
        </w:rPr>
        <w:t xml:space="preserve">tööandja </w:t>
      </w:r>
      <w:r w:rsidR="00421A92" w:rsidRPr="0025383C">
        <w:rPr>
          <w:rFonts w:ascii="Times New Roman" w:eastAsia="Times New Roman" w:hAnsi="Times New Roman" w:cs="Times New Roman"/>
          <w:kern w:val="0"/>
          <w:sz w:val="24"/>
          <w:szCs w:val="24"/>
          <w:lang w:eastAsia="et-EE"/>
          <w14:ligatures w14:val="none"/>
        </w:rPr>
        <w:t>arvuta</w:t>
      </w:r>
      <w:r w:rsidR="00C071F7" w:rsidRPr="0025383C">
        <w:rPr>
          <w:rFonts w:ascii="Times New Roman" w:eastAsia="Times New Roman" w:hAnsi="Times New Roman" w:cs="Times New Roman"/>
          <w:kern w:val="0"/>
          <w:sz w:val="24"/>
          <w:szCs w:val="24"/>
          <w:lang w:eastAsia="et-EE"/>
          <w14:ligatures w14:val="none"/>
        </w:rPr>
        <w:t>b</w:t>
      </w:r>
      <w:r w:rsidR="00421A92" w:rsidRPr="0025383C">
        <w:rPr>
          <w:rFonts w:ascii="Times New Roman" w:eastAsia="Times New Roman" w:hAnsi="Times New Roman" w:cs="Times New Roman"/>
          <w:kern w:val="0"/>
          <w:sz w:val="24"/>
          <w:szCs w:val="24"/>
          <w:lang w:eastAsia="et-EE"/>
          <w14:ligatures w14:val="none"/>
        </w:rPr>
        <w:t xml:space="preserve"> töölepingu seaduse § 29 lõike 8 alusel kehtestatud korras</w:t>
      </w:r>
      <w:r w:rsidRPr="0025383C">
        <w:rPr>
          <w:rFonts w:ascii="Times New Roman" w:eastAsia="Times New Roman" w:hAnsi="Times New Roman" w:cs="Times New Roman"/>
          <w:kern w:val="0"/>
          <w:sz w:val="24"/>
          <w:szCs w:val="24"/>
          <w:lang w:eastAsia="et-EE"/>
          <w14:ligatures w14:val="none"/>
        </w:rPr>
        <w:t>. Hüvitise ülempiir on Statistikaameti avaldatud</w:t>
      </w:r>
      <w:r w:rsidR="00517D99">
        <w:rPr>
          <w:rFonts w:ascii="Times New Roman" w:eastAsia="Times New Roman" w:hAnsi="Times New Roman" w:cs="Times New Roman"/>
          <w:kern w:val="0"/>
          <w:sz w:val="24"/>
          <w:szCs w:val="24"/>
          <w:lang w:eastAsia="et-EE"/>
          <w14:ligatures w14:val="none"/>
        </w:rPr>
        <w:t xml:space="preserve"> </w:t>
      </w:r>
      <w:r w:rsidR="00937BB6" w:rsidRPr="0025383C">
        <w:rPr>
          <w:rFonts w:ascii="Times New Roman" w:eastAsia="Times New Roman" w:hAnsi="Times New Roman" w:cs="Times New Roman"/>
          <w:kern w:val="0"/>
          <w:sz w:val="24"/>
          <w:szCs w:val="24"/>
          <w:lang w:eastAsia="et-EE"/>
          <w14:ligatures w14:val="none"/>
        </w:rPr>
        <w:t xml:space="preserve">puhkusele eelnenud kalendrikuu </w:t>
      </w:r>
      <w:r w:rsidRPr="0025383C">
        <w:rPr>
          <w:rFonts w:ascii="Times New Roman" w:eastAsia="Times New Roman" w:hAnsi="Times New Roman" w:cs="Times New Roman"/>
          <w:kern w:val="0"/>
          <w:sz w:val="24"/>
          <w:szCs w:val="24"/>
          <w:lang w:eastAsia="et-EE"/>
          <w14:ligatures w14:val="none"/>
        </w:rPr>
        <w:t>keskmine brutokuupalk.</w:t>
      </w:r>
    </w:p>
    <w:p w14:paraId="70554388" w14:textId="77777777" w:rsidR="0062047F" w:rsidRPr="0025383C" w:rsidRDefault="0062047F"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656341AB" w14:textId="20A736C4" w:rsidR="00D425B0" w:rsidRPr="0025383C" w:rsidRDefault="00D425B0" w:rsidP="4A5B1378">
      <w:pPr>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(4) Käesoleva paragrahvi lõikes 3 sätestatud hüvitist ei maksta, kui tööandja säilitab töötajale või ametnikule tema senise töötasu või palga.</w:t>
      </w:r>
    </w:p>
    <w:p w14:paraId="14A2E5C6" w14:textId="77777777" w:rsidR="004845A1" w:rsidRPr="0025383C" w:rsidRDefault="004845A1"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0954A845" w14:textId="45DD9E18" w:rsidR="004845A1" w:rsidRPr="0025383C" w:rsidRDefault="004845A1" w:rsidP="004845A1">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 xml:space="preserve">(5) Abipolitseiniku lisapuhkuse eest makstava hüvitise taotlemise </w:t>
      </w:r>
      <w:r w:rsidR="00A35004">
        <w:rPr>
          <w:rFonts w:ascii="Times New Roman" w:eastAsia="Times New Roman" w:hAnsi="Times New Roman" w:cs="Times New Roman"/>
          <w:sz w:val="24"/>
          <w:szCs w:val="24"/>
          <w:lang w:eastAsia="et-EE"/>
        </w:rPr>
        <w:t>ja</w:t>
      </w:r>
      <w:r w:rsidR="00A35004" w:rsidRPr="0025383C">
        <w:rPr>
          <w:rFonts w:ascii="Times New Roman" w:eastAsia="Times New Roman" w:hAnsi="Times New Roman" w:cs="Times New Roman"/>
          <w:sz w:val="24"/>
          <w:szCs w:val="24"/>
          <w:lang w:eastAsia="et-EE"/>
        </w:rPr>
        <w:t xml:space="preserve"> </w:t>
      </w:r>
      <w:r w:rsidRPr="0025383C">
        <w:rPr>
          <w:rFonts w:ascii="Times New Roman" w:eastAsia="Times New Roman" w:hAnsi="Times New Roman" w:cs="Times New Roman"/>
          <w:sz w:val="24"/>
          <w:szCs w:val="24"/>
          <w:lang w:eastAsia="et-EE"/>
        </w:rPr>
        <w:t>väljamaksmise täpsema korra kehtestab valdkonna eest vastutav minister määrusega.</w:t>
      </w:r>
    </w:p>
    <w:p w14:paraId="2BDB1FCE" w14:textId="77777777" w:rsidR="00FE405B" w:rsidRPr="0025383C" w:rsidRDefault="00FE405B"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05FDDC8" w14:textId="37DDFD2F" w:rsidR="006D40D1" w:rsidRPr="0025383C" w:rsidRDefault="006D40D1" w:rsidP="4A5B1378">
      <w:pPr>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56446F" w:rsidRPr="0025383C">
        <w:rPr>
          <w:rFonts w:ascii="Times New Roman" w:eastAsia="Times New Roman" w:hAnsi="Times New Roman" w:cs="Times New Roman"/>
          <w:b/>
          <w:bCs/>
          <w:kern w:val="0"/>
          <w:sz w:val="24"/>
          <w:szCs w:val="24"/>
          <w:bdr w:val="none" w:sz="0" w:space="0" w:color="auto" w:frame="1"/>
          <w:lang w:eastAsia="et-EE"/>
          <w14:ligatures w14:val="none"/>
        </w:rPr>
        <w:t>4</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5</w:t>
      </w:r>
      <w:r w:rsidR="000A0212" w:rsidRPr="0025383C">
        <w:rPr>
          <w:rFonts w:ascii="Times New Roman" w:eastAsia="Times New Roman" w:hAnsi="Times New Roman" w:cs="Times New Roman"/>
          <w:b/>
          <w:bCs/>
          <w:kern w:val="0"/>
          <w:sz w:val="24"/>
          <w:szCs w:val="24"/>
          <w:bdr w:val="none" w:sz="0" w:space="0" w:color="auto" w:frame="1"/>
          <w:lang w:eastAsia="et-EE"/>
          <w14:ligatures w14:val="none"/>
        </w:rPr>
        <w:t>.</w:t>
      </w:r>
      <w:r w:rsidRPr="0025383C">
        <w:rPr>
          <w:rFonts w:ascii="Times New Roman" w:eastAsia="Times New Roman" w:hAnsi="Times New Roman" w:cs="Times New Roman"/>
          <w:b/>
          <w:bCs/>
          <w:kern w:val="0"/>
          <w:sz w:val="24"/>
          <w:szCs w:val="24"/>
          <w:bdr w:val="none" w:sz="0" w:space="0" w:color="auto" w:frame="1"/>
          <w:lang w:eastAsia="et-EE"/>
          <w14:ligatures w14:val="none"/>
        </w:rPr>
        <w:t> </w:t>
      </w:r>
      <w:r w:rsidRPr="0025383C">
        <w:rPr>
          <w:rFonts w:ascii="Times New Roman" w:eastAsia="Times New Roman" w:hAnsi="Times New Roman" w:cs="Times New Roman"/>
          <w:b/>
          <w:bCs/>
          <w:kern w:val="0"/>
          <w:sz w:val="24"/>
          <w:szCs w:val="24"/>
          <w:lang w:eastAsia="et-EE"/>
          <w14:ligatures w14:val="none"/>
        </w:rPr>
        <w:t>Varalise kahju hüvitamine</w:t>
      </w:r>
    </w:p>
    <w:p w14:paraId="48CC011F" w14:textId="77777777" w:rsidR="00D542B4" w:rsidRPr="0025383C" w:rsidRDefault="00D542B4" w:rsidP="00DC1903">
      <w:pPr>
        <w:shd w:val="clear" w:color="auto" w:fill="FFFFFF"/>
        <w:spacing w:after="0" w:line="240" w:lineRule="auto"/>
        <w:jc w:val="both"/>
        <w:outlineLvl w:val="2"/>
        <w:rPr>
          <w:rFonts w:ascii="Times New Roman" w:eastAsia="Times New Roman" w:hAnsi="Times New Roman" w:cs="Times New Roman"/>
          <w:b/>
          <w:bCs/>
          <w:kern w:val="0"/>
          <w:sz w:val="24"/>
          <w:szCs w:val="24"/>
          <w:lang w:eastAsia="et-EE"/>
          <w14:ligatures w14:val="none"/>
        </w:rPr>
      </w:pPr>
    </w:p>
    <w:p w14:paraId="5553D655" w14:textId="6F7D1AD9" w:rsidR="006D40D1" w:rsidRPr="0025383C" w:rsidRDefault="006D40D1"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w:t>
      </w:r>
      <w:r w:rsidR="003176A3" w:rsidRPr="0025383C">
        <w:rPr>
          <w:rFonts w:ascii="Times New Roman" w:eastAsia="Times New Roman" w:hAnsi="Times New Roman" w:cs="Times New Roman"/>
          <w:kern w:val="0"/>
          <w:sz w:val="24"/>
          <w:szCs w:val="24"/>
          <w:lang w:eastAsia="et-EE"/>
          <w14:ligatures w14:val="none"/>
        </w:rPr>
        <w:t>Politsei tegevuses osalemise</w:t>
      </w:r>
      <w:ins w:id="678" w:author="Mari Koik - JUSTDIGI" w:date="2026-03-09T16:33:00Z" w16du:dateUtc="2026-03-09T14:33:00Z">
        <w:r w:rsidR="000124FD">
          <w:rPr>
            <w:rFonts w:ascii="Times New Roman" w:eastAsia="Times New Roman" w:hAnsi="Times New Roman" w:cs="Times New Roman"/>
            <w:kern w:val="0"/>
            <w:sz w:val="24"/>
            <w:szCs w:val="24"/>
            <w:lang w:eastAsia="et-EE"/>
            <w14:ligatures w14:val="none"/>
          </w:rPr>
          <w:t xml:space="preserve"> tõttu</w:t>
        </w:r>
      </w:ins>
      <w:del w:id="679" w:author="Mari Koik - JUSTDIGI" w:date="2026-03-09T16:33:00Z" w16du:dateUtc="2026-03-09T14:33:00Z">
        <w:r w:rsidR="003176A3" w:rsidRPr="0025383C" w:rsidDel="000124FD">
          <w:rPr>
            <w:rFonts w:ascii="Times New Roman" w:eastAsia="Times New Roman" w:hAnsi="Times New Roman" w:cs="Times New Roman"/>
            <w:kern w:val="0"/>
            <w:sz w:val="24"/>
            <w:szCs w:val="24"/>
            <w:lang w:eastAsia="et-EE"/>
            <w14:ligatures w14:val="none"/>
          </w:rPr>
          <w:delText>l</w:delText>
        </w:r>
      </w:del>
      <w:r w:rsidR="003176A3"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abipolitseinikule</w:t>
      </w:r>
      <w:r w:rsidR="00B1540B"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või </w:t>
      </w:r>
      <w:r w:rsidR="009F1A2C" w:rsidRPr="0025383C">
        <w:rPr>
          <w:rFonts w:ascii="Times New Roman" w:eastAsia="Times New Roman" w:hAnsi="Times New Roman" w:cs="Times New Roman"/>
          <w:kern w:val="0"/>
          <w:sz w:val="24"/>
          <w:szCs w:val="24"/>
          <w:lang w:eastAsia="et-EE"/>
          <w14:ligatures w14:val="none"/>
        </w:rPr>
        <w:t>käesoleva seaduse § 4</w:t>
      </w:r>
      <w:r w:rsidR="009C5FF5">
        <w:rPr>
          <w:rFonts w:ascii="Times New Roman" w:eastAsia="Times New Roman" w:hAnsi="Times New Roman" w:cs="Times New Roman"/>
          <w:kern w:val="0"/>
          <w:sz w:val="24"/>
          <w:szCs w:val="24"/>
          <w:lang w:eastAsia="et-EE"/>
          <w14:ligatures w14:val="none"/>
        </w:rPr>
        <w:t>6</w:t>
      </w:r>
      <w:r w:rsidR="009F1A2C" w:rsidRPr="0025383C">
        <w:rPr>
          <w:rFonts w:ascii="Times New Roman" w:eastAsia="Times New Roman" w:hAnsi="Times New Roman" w:cs="Times New Roman"/>
          <w:kern w:val="0"/>
          <w:sz w:val="24"/>
          <w:szCs w:val="24"/>
          <w:lang w:eastAsia="et-EE"/>
          <w14:ligatures w14:val="none"/>
        </w:rPr>
        <w:t xml:space="preserve"> lõikes 1 nimetatud isikutele </w:t>
      </w:r>
      <w:del w:id="680" w:author="Mari Koik - JUSTDIGI" w:date="2026-03-09T16:35:00Z" w16du:dateUtc="2026-03-09T14:35:00Z">
        <w:r w:rsidRPr="0025383C" w:rsidDel="0094085E">
          <w:rPr>
            <w:rFonts w:ascii="Times New Roman" w:eastAsia="Times New Roman" w:hAnsi="Times New Roman" w:cs="Times New Roman"/>
            <w:kern w:val="0"/>
            <w:sz w:val="24"/>
            <w:szCs w:val="24"/>
            <w:lang w:eastAsia="et-EE"/>
            <w14:ligatures w14:val="none"/>
          </w:rPr>
          <w:delText xml:space="preserve">tekitatud </w:delText>
        </w:r>
      </w:del>
      <w:ins w:id="681" w:author="Mari Koik - JUSTDIGI" w:date="2026-03-09T16:35:00Z" w16du:dateUtc="2026-03-09T14:35:00Z">
        <w:r w:rsidR="0094085E" w:rsidRPr="0025383C">
          <w:rPr>
            <w:rFonts w:ascii="Times New Roman" w:eastAsia="Times New Roman" w:hAnsi="Times New Roman" w:cs="Times New Roman"/>
            <w:kern w:val="0"/>
            <w:sz w:val="24"/>
            <w:szCs w:val="24"/>
            <w:lang w:eastAsia="et-EE"/>
            <w14:ligatures w14:val="none"/>
          </w:rPr>
          <w:t>tek</w:t>
        </w:r>
        <w:r w:rsidR="0094085E">
          <w:rPr>
            <w:rFonts w:ascii="Times New Roman" w:eastAsia="Times New Roman" w:hAnsi="Times New Roman" w:cs="Times New Roman"/>
            <w:kern w:val="0"/>
            <w:sz w:val="24"/>
            <w:szCs w:val="24"/>
            <w:lang w:eastAsia="et-EE"/>
            <w14:ligatures w14:val="none"/>
          </w:rPr>
          <w:t>kin</w:t>
        </w:r>
        <w:r w:rsidR="0094085E" w:rsidRPr="0025383C">
          <w:rPr>
            <w:rFonts w:ascii="Times New Roman" w:eastAsia="Times New Roman" w:hAnsi="Times New Roman" w:cs="Times New Roman"/>
            <w:kern w:val="0"/>
            <w:sz w:val="24"/>
            <w:szCs w:val="24"/>
            <w:lang w:eastAsia="et-EE"/>
            <w14:ligatures w14:val="none"/>
          </w:rPr>
          <w:t xml:space="preserve">ud </w:t>
        </w:r>
      </w:ins>
      <w:r w:rsidRPr="0025383C">
        <w:rPr>
          <w:rFonts w:ascii="Times New Roman" w:eastAsia="Times New Roman" w:hAnsi="Times New Roman" w:cs="Times New Roman"/>
          <w:kern w:val="0"/>
          <w:sz w:val="24"/>
          <w:szCs w:val="24"/>
          <w:lang w:eastAsia="et-EE"/>
          <w14:ligatures w14:val="none"/>
        </w:rPr>
        <w:t>otsese varalise kahju hüvitab riik.</w:t>
      </w:r>
      <w:r w:rsidR="00AD0E46" w:rsidRPr="0025383C">
        <w:rPr>
          <w:rFonts w:ascii="Times New Roman" w:eastAsia="Times New Roman" w:hAnsi="Times New Roman" w:cs="Times New Roman"/>
          <w:kern w:val="0"/>
          <w:sz w:val="24"/>
          <w:szCs w:val="24"/>
          <w:lang w:eastAsia="et-EE"/>
          <w14:ligatures w14:val="none"/>
        </w:rPr>
        <w:t xml:space="preserve"> Politsei- ja Piirivalveametil on tagasinõudeõigus süüdioleva isiku suhtes, kes vastutab </w:t>
      </w:r>
      <w:ins w:id="682" w:author="Mari Koik - JUSTDIGI" w:date="2026-03-09T16:36:00Z" w16du:dateUtc="2026-03-09T14:36:00Z">
        <w:r w:rsidR="00A72B0F">
          <w:rPr>
            <w:rFonts w:ascii="Times New Roman" w:eastAsia="Times New Roman" w:hAnsi="Times New Roman" w:cs="Times New Roman"/>
            <w:kern w:val="0"/>
            <w:sz w:val="24"/>
            <w:szCs w:val="24"/>
            <w:lang w:eastAsia="et-EE"/>
            <w14:ligatures w14:val="none"/>
          </w:rPr>
          <w:t xml:space="preserve">eelnimetatud </w:t>
        </w:r>
        <w:r w:rsidR="00EB2A28" w:rsidRPr="0025383C">
          <w:rPr>
            <w:rFonts w:ascii="Times New Roman" w:eastAsia="Times New Roman" w:hAnsi="Times New Roman" w:cs="Times New Roman"/>
            <w:kern w:val="0"/>
            <w:sz w:val="24"/>
            <w:szCs w:val="24"/>
            <w:lang w:eastAsia="et-EE"/>
            <w14:ligatures w14:val="none"/>
          </w:rPr>
          <w:t>otse</w:t>
        </w:r>
        <w:r w:rsidR="00EB2A28">
          <w:rPr>
            <w:rFonts w:ascii="Times New Roman" w:eastAsia="Times New Roman" w:hAnsi="Times New Roman" w:cs="Times New Roman"/>
            <w:kern w:val="0"/>
            <w:sz w:val="24"/>
            <w:szCs w:val="24"/>
            <w:lang w:eastAsia="et-EE"/>
            <w14:ligatures w14:val="none"/>
          </w:rPr>
          <w:t>s</w:t>
        </w:r>
        <w:r w:rsidR="00EB2A28" w:rsidRPr="0025383C">
          <w:rPr>
            <w:rFonts w:ascii="Times New Roman" w:eastAsia="Times New Roman" w:hAnsi="Times New Roman" w:cs="Times New Roman"/>
            <w:kern w:val="0"/>
            <w:sz w:val="24"/>
            <w:szCs w:val="24"/>
            <w:lang w:eastAsia="et-EE"/>
            <w14:ligatures w14:val="none"/>
          </w:rPr>
          <w:t>e varali</w:t>
        </w:r>
        <w:r w:rsidR="00EB2A28">
          <w:rPr>
            <w:rFonts w:ascii="Times New Roman" w:eastAsia="Times New Roman" w:hAnsi="Times New Roman" w:cs="Times New Roman"/>
            <w:kern w:val="0"/>
            <w:sz w:val="24"/>
            <w:szCs w:val="24"/>
            <w:lang w:eastAsia="et-EE"/>
            <w14:ligatures w14:val="none"/>
          </w:rPr>
          <w:t>s</w:t>
        </w:r>
        <w:r w:rsidR="00EB2A28" w:rsidRPr="0025383C">
          <w:rPr>
            <w:rFonts w:ascii="Times New Roman" w:eastAsia="Times New Roman" w:hAnsi="Times New Roman" w:cs="Times New Roman"/>
            <w:kern w:val="0"/>
            <w:sz w:val="24"/>
            <w:szCs w:val="24"/>
            <w:lang w:eastAsia="et-EE"/>
            <w14:ligatures w14:val="none"/>
          </w:rPr>
          <w:t xml:space="preserve">e </w:t>
        </w:r>
      </w:ins>
      <w:r w:rsidR="00AD0E46" w:rsidRPr="0025383C">
        <w:rPr>
          <w:rFonts w:ascii="Times New Roman" w:eastAsia="Times New Roman" w:hAnsi="Times New Roman" w:cs="Times New Roman"/>
          <w:kern w:val="0"/>
          <w:sz w:val="24"/>
          <w:szCs w:val="24"/>
          <w:lang w:eastAsia="et-EE"/>
          <w14:ligatures w14:val="none"/>
        </w:rPr>
        <w:t>kahju põhjustamise eest</w:t>
      </w:r>
      <w:del w:id="683" w:author="Mari Koik - JUSTDIGI" w:date="2026-03-09T16:37:00Z" w16du:dateUtc="2026-03-09T14:37:00Z">
        <w:r w:rsidR="00AD0E46" w:rsidRPr="0025383C" w:rsidDel="00EB2A28">
          <w:rPr>
            <w:rFonts w:ascii="Times New Roman" w:eastAsia="Times New Roman" w:hAnsi="Times New Roman" w:cs="Times New Roman"/>
            <w:kern w:val="0"/>
            <w:sz w:val="24"/>
            <w:szCs w:val="24"/>
            <w:lang w:eastAsia="et-EE"/>
            <w14:ligatures w14:val="none"/>
          </w:rPr>
          <w:delText xml:space="preserve">, mille tõttu tekkis abipolitseinikule või tema perekonnaliikmele </w:delText>
        </w:r>
      </w:del>
      <w:del w:id="684" w:author="Mari Koik - JUSTDIGI" w:date="2026-03-09T16:36:00Z" w16du:dateUtc="2026-03-09T14:36:00Z">
        <w:r w:rsidR="00AD0E46" w:rsidRPr="0025383C" w:rsidDel="00EB2A28">
          <w:rPr>
            <w:rFonts w:ascii="Times New Roman" w:eastAsia="Times New Roman" w:hAnsi="Times New Roman" w:cs="Times New Roman"/>
            <w:kern w:val="0"/>
            <w:sz w:val="24"/>
            <w:szCs w:val="24"/>
            <w:lang w:eastAsia="et-EE"/>
            <w14:ligatures w14:val="none"/>
          </w:rPr>
          <w:delText xml:space="preserve">otsene varaline </w:delText>
        </w:r>
      </w:del>
      <w:del w:id="685" w:author="Mari Koik - JUSTDIGI" w:date="2026-03-09T16:37:00Z" w16du:dateUtc="2026-03-09T14:37:00Z">
        <w:r w:rsidR="00AD0E46" w:rsidRPr="0025383C" w:rsidDel="00EB2A28">
          <w:rPr>
            <w:rFonts w:ascii="Times New Roman" w:eastAsia="Times New Roman" w:hAnsi="Times New Roman" w:cs="Times New Roman"/>
            <w:kern w:val="0"/>
            <w:sz w:val="24"/>
            <w:szCs w:val="24"/>
            <w:lang w:eastAsia="et-EE"/>
            <w14:ligatures w14:val="none"/>
          </w:rPr>
          <w:delText>kahju</w:delText>
        </w:r>
      </w:del>
      <w:r w:rsidR="009618D5" w:rsidRPr="0025383C">
        <w:rPr>
          <w:rFonts w:ascii="Times New Roman" w:eastAsia="Times New Roman" w:hAnsi="Times New Roman" w:cs="Times New Roman"/>
          <w:kern w:val="0"/>
          <w:sz w:val="24"/>
          <w:szCs w:val="24"/>
          <w:lang w:eastAsia="et-EE"/>
          <w14:ligatures w14:val="none"/>
        </w:rPr>
        <w:t xml:space="preserve">. </w:t>
      </w:r>
      <w:commentRangeStart w:id="686"/>
      <w:del w:id="687" w:author="Mari Koik - JUSTDIGI" w:date="2026-03-09T16:39:00Z" w16du:dateUtc="2026-03-09T14:39:00Z">
        <w:r w:rsidR="009618D5" w:rsidRPr="0025383C" w:rsidDel="006D7D02">
          <w:rPr>
            <w:rFonts w:ascii="Times New Roman" w:eastAsia="Times New Roman" w:hAnsi="Times New Roman" w:cs="Times New Roman"/>
            <w:kern w:val="0"/>
            <w:sz w:val="24"/>
            <w:szCs w:val="24"/>
            <w:lang w:eastAsia="et-EE"/>
            <w14:ligatures w14:val="none"/>
          </w:rPr>
          <w:delText xml:space="preserve">Kahjust </w:delText>
        </w:r>
      </w:del>
      <w:ins w:id="688" w:author="Mari Koik - JUSTDIGI" w:date="2026-03-09T16:39:00Z" w16du:dateUtc="2026-03-09T14:39:00Z">
        <w:r w:rsidR="006D7D02">
          <w:rPr>
            <w:rFonts w:ascii="Times New Roman" w:eastAsia="Times New Roman" w:hAnsi="Times New Roman" w:cs="Times New Roman"/>
            <w:kern w:val="0"/>
            <w:sz w:val="24"/>
            <w:szCs w:val="24"/>
            <w:lang w:eastAsia="et-EE"/>
            <w14:ligatures w14:val="none"/>
          </w:rPr>
          <w:t>Hüvitise</w:t>
        </w:r>
        <w:r w:rsidR="006D7D02" w:rsidRPr="0025383C">
          <w:rPr>
            <w:rFonts w:ascii="Times New Roman" w:eastAsia="Times New Roman" w:hAnsi="Times New Roman" w:cs="Times New Roman"/>
            <w:kern w:val="0"/>
            <w:sz w:val="24"/>
            <w:szCs w:val="24"/>
            <w:lang w:eastAsia="et-EE"/>
            <w14:ligatures w14:val="none"/>
          </w:rPr>
          <w:t xml:space="preserve">st </w:t>
        </w:r>
        <w:commentRangeEnd w:id="686"/>
        <w:r w:rsidR="006D7D02" w:rsidRPr="0025383C">
          <w:rPr>
            <w:rStyle w:val="Kommentaariviide"/>
            <w:rFonts w:ascii="Times New Roman" w:eastAsia="Times New Roman" w:hAnsi="Times New Roman" w:cs="Times New Roman"/>
            <w:kern w:val="0"/>
            <w:sz w:val="24"/>
            <w:szCs w:val="24"/>
            <w:lang w:eastAsia="et-EE"/>
            <w14:ligatures w14:val="none"/>
          </w:rPr>
          <w:commentReference w:id="686"/>
        </w:r>
      </w:ins>
      <w:r w:rsidR="009618D5" w:rsidRPr="0025383C">
        <w:rPr>
          <w:rFonts w:ascii="Times New Roman" w:eastAsia="Times New Roman" w:hAnsi="Times New Roman" w:cs="Times New Roman"/>
          <w:kern w:val="0"/>
          <w:sz w:val="24"/>
          <w:szCs w:val="24"/>
          <w:lang w:eastAsia="et-EE"/>
          <w14:ligatures w14:val="none"/>
        </w:rPr>
        <w:t xml:space="preserve">arvatakse maha hüvitis, mida </w:t>
      </w:r>
      <w:ins w:id="689" w:author="Mari Koik - JUSTDIGI" w:date="2026-03-09T16:40:00Z" w16du:dateUtc="2026-03-09T14:40:00Z">
        <w:r w:rsidR="006D7D02" w:rsidRPr="0025383C">
          <w:rPr>
            <w:rFonts w:ascii="Times New Roman" w:eastAsia="Times New Roman" w:hAnsi="Times New Roman" w:cs="Times New Roman"/>
            <w:kern w:val="0"/>
            <w:sz w:val="24"/>
            <w:szCs w:val="24"/>
            <w:lang w:eastAsia="et-EE"/>
            <w14:ligatures w14:val="none"/>
          </w:rPr>
          <w:t>sama k</w:t>
        </w:r>
        <w:r w:rsidR="006D7D02">
          <w:rPr>
            <w:rFonts w:ascii="Times New Roman" w:eastAsia="Times New Roman" w:hAnsi="Times New Roman" w:cs="Times New Roman"/>
            <w:kern w:val="0"/>
            <w:sz w:val="24"/>
            <w:szCs w:val="24"/>
            <w:lang w:eastAsia="et-EE"/>
            <w14:ligatures w14:val="none"/>
          </w:rPr>
          <w:t>ahju</w:t>
        </w:r>
        <w:r w:rsidR="006D7D02" w:rsidRPr="0025383C">
          <w:rPr>
            <w:rFonts w:ascii="Times New Roman" w:eastAsia="Times New Roman" w:hAnsi="Times New Roman" w:cs="Times New Roman"/>
            <w:kern w:val="0"/>
            <w:sz w:val="24"/>
            <w:szCs w:val="24"/>
            <w:lang w:eastAsia="et-EE"/>
            <w14:ligatures w14:val="none"/>
          </w:rPr>
          <w:t xml:space="preserve"> eest on </w:t>
        </w:r>
      </w:ins>
      <w:ins w:id="690" w:author="Mari Koik - JUSTDIGI" w:date="2026-03-09T16:39:00Z" w16du:dateUtc="2026-03-09T14:39:00Z">
        <w:r w:rsidR="006D7D02" w:rsidRPr="0025383C">
          <w:rPr>
            <w:rFonts w:ascii="Times New Roman" w:eastAsia="Times New Roman" w:hAnsi="Times New Roman" w:cs="Times New Roman"/>
            <w:kern w:val="0"/>
            <w:sz w:val="24"/>
            <w:szCs w:val="24"/>
            <w:lang w:eastAsia="et-EE"/>
            <w14:ligatures w14:val="none"/>
          </w:rPr>
          <w:t xml:space="preserve">maksnud </w:t>
        </w:r>
      </w:ins>
      <w:ins w:id="691" w:author="Mari Koik - JUSTDIGI" w:date="2026-03-09T16:37:00Z" w16du:dateUtc="2026-03-09T14:37:00Z">
        <w:r w:rsidR="00EB2A28" w:rsidRPr="0025383C">
          <w:rPr>
            <w:rFonts w:ascii="Times New Roman" w:eastAsia="Times New Roman" w:hAnsi="Times New Roman" w:cs="Times New Roman"/>
            <w:kern w:val="0"/>
            <w:sz w:val="24"/>
            <w:szCs w:val="24"/>
            <w:lang w:eastAsia="et-EE"/>
            <w14:ligatures w14:val="none"/>
          </w:rPr>
          <w:t>kindlustusandjad</w:t>
        </w:r>
      </w:ins>
      <w:del w:id="692" w:author="Mari Koik - JUSTDIGI" w:date="2026-03-09T16:40:00Z" w16du:dateUtc="2026-03-09T14:40:00Z">
        <w:r w:rsidR="009618D5" w:rsidRPr="0025383C" w:rsidDel="006D7D02">
          <w:rPr>
            <w:rFonts w:ascii="Times New Roman" w:eastAsia="Times New Roman" w:hAnsi="Times New Roman" w:cs="Times New Roman"/>
            <w:kern w:val="0"/>
            <w:sz w:val="24"/>
            <w:szCs w:val="24"/>
            <w:lang w:eastAsia="et-EE"/>
            <w14:ligatures w14:val="none"/>
          </w:rPr>
          <w:delText>on</w:delText>
        </w:r>
      </w:del>
      <w:del w:id="693" w:author="Mari Koik - JUSTDIGI" w:date="2026-03-09T16:39:00Z" w16du:dateUtc="2026-03-09T14:39:00Z">
        <w:r w:rsidR="009618D5" w:rsidRPr="0025383C" w:rsidDel="006D7D02">
          <w:rPr>
            <w:rFonts w:ascii="Times New Roman" w:eastAsia="Times New Roman" w:hAnsi="Times New Roman" w:cs="Times New Roman"/>
            <w:kern w:val="0"/>
            <w:sz w:val="24"/>
            <w:szCs w:val="24"/>
            <w:lang w:eastAsia="et-EE"/>
            <w14:ligatures w14:val="none"/>
          </w:rPr>
          <w:delText xml:space="preserve"> maks</w:delText>
        </w:r>
        <w:r w:rsidR="00F05E5E" w:rsidRPr="0025383C" w:rsidDel="006D7D02">
          <w:rPr>
            <w:rFonts w:ascii="Times New Roman" w:eastAsia="Times New Roman" w:hAnsi="Times New Roman" w:cs="Times New Roman"/>
            <w:kern w:val="0"/>
            <w:sz w:val="24"/>
            <w:szCs w:val="24"/>
            <w:lang w:eastAsia="et-EE"/>
            <w14:ligatures w14:val="none"/>
          </w:rPr>
          <w:delText>nud</w:delText>
        </w:r>
        <w:r w:rsidR="009618D5" w:rsidRPr="0025383C" w:rsidDel="006D7D02">
          <w:rPr>
            <w:rFonts w:ascii="Times New Roman" w:eastAsia="Times New Roman" w:hAnsi="Times New Roman" w:cs="Times New Roman"/>
            <w:kern w:val="0"/>
            <w:sz w:val="24"/>
            <w:szCs w:val="24"/>
            <w:lang w:eastAsia="et-EE"/>
            <w14:ligatures w14:val="none"/>
          </w:rPr>
          <w:delText xml:space="preserve"> </w:delText>
        </w:r>
      </w:del>
      <w:del w:id="694" w:author="Mari Koik - JUSTDIGI" w:date="2026-03-09T16:37:00Z" w16du:dateUtc="2026-03-09T14:37:00Z">
        <w:r w:rsidR="009618D5" w:rsidRPr="0025383C" w:rsidDel="00EB2A28">
          <w:rPr>
            <w:rFonts w:ascii="Times New Roman" w:eastAsia="Times New Roman" w:hAnsi="Times New Roman" w:cs="Times New Roman"/>
            <w:kern w:val="0"/>
            <w:sz w:val="24"/>
            <w:szCs w:val="24"/>
            <w:lang w:eastAsia="et-EE"/>
            <w14:ligatures w14:val="none"/>
          </w:rPr>
          <w:delText>kindlustusandja</w:delText>
        </w:r>
        <w:r w:rsidR="00F05E5E" w:rsidRPr="0025383C" w:rsidDel="00EB2A28">
          <w:rPr>
            <w:rFonts w:ascii="Times New Roman" w:eastAsia="Times New Roman" w:hAnsi="Times New Roman" w:cs="Times New Roman"/>
            <w:kern w:val="0"/>
            <w:sz w:val="24"/>
            <w:szCs w:val="24"/>
            <w:lang w:eastAsia="et-EE"/>
            <w14:ligatures w14:val="none"/>
          </w:rPr>
          <w:delText>d</w:delText>
        </w:r>
        <w:r w:rsidR="009618D5" w:rsidRPr="0025383C" w:rsidDel="00EB2A28">
          <w:rPr>
            <w:rFonts w:ascii="Times New Roman" w:eastAsia="Times New Roman" w:hAnsi="Times New Roman" w:cs="Times New Roman"/>
            <w:kern w:val="0"/>
            <w:sz w:val="24"/>
            <w:szCs w:val="24"/>
            <w:lang w:eastAsia="et-EE"/>
            <w14:ligatures w14:val="none"/>
          </w:rPr>
          <w:delText xml:space="preserve"> </w:delText>
        </w:r>
      </w:del>
      <w:del w:id="695" w:author="Mari Koik - JUSTDIGI" w:date="2026-03-09T16:39:00Z" w16du:dateUtc="2026-03-09T14:39:00Z">
        <w:r w:rsidR="009618D5" w:rsidRPr="0025383C" w:rsidDel="006D7D02">
          <w:rPr>
            <w:rFonts w:ascii="Times New Roman" w:eastAsia="Times New Roman" w:hAnsi="Times New Roman" w:cs="Times New Roman"/>
            <w:kern w:val="0"/>
            <w:sz w:val="24"/>
            <w:szCs w:val="24"/>
            <w:lang w:eastAsia="et-EE"/>
            <w14:ligatures w14:val="none"/>
          </w:rPr>
          <w:delText xml:space="preserve">sama </w:delText>
        </w:r>
      </w:del>
      <w:del w:id="696" w:author="Mari Koik - JUSTDIGI" w:date="2026-03-09T16:38:00Z" w16du:dateUtc="2026-03-09T14:38:00Z">
        <w:r w:rsidR="009618D5" w:rsidRPr="0025383C" w:rsidDel="00A9504C">
          <w:rPr>
            <w:rFonts w:ascii="Times New Roman" w:eastAsia="Times New Roman" w:hAnsi="Times New Roman" w:cs="Times New Roman"/>
            <w:kern w:val="0"/>
            <w:sz w:val="24"/>
            <w:szCs w:val="24"/>
            <w:lang w:eastAsia="et-EE"/>
            <w14:ligatures w14:val="none"/>
          </w:rPr>
          <w:delText xml:space="preserve">kindlustusjuhtumi </w:delText>
        </w:r>
      </w:del>
      <w:del w:id="697" w:author="Mari Koik - JUSTDIGI" w:date="2026-03-09T16:39:00Z" w16du:dateUtc="2026-03-09T14:39:00Z">
        <w:r w:rsidR="009618D5" w:rsidRPr="0025383C" w:rsidDel="006D7D02">
          <w:rPr>
            <w:rFonts w:ascii="Times New Roman" w:eastAsia="Times New Roman" w:hAnsi="Times New Roman" w:cs="Times New Roman"/>
            <w:kern w:val="0"/>
            <w:sz w:val="24"/>
            <w:szCs w:val="24"/>
            <w:lang w:eastAsia="et-EE"/>
            <w14:ligatures w14:val="none"/>
          </w:rPr>
          <w:delText>eest</w:delText>
        </w:r>
      </w:del>
      <w:r w:rsidR="00440064" w:rsidRPr="0025383C">
        <w:rPr>
          <w:rFonts w:ascii="Times New Roman" w:eastAsia="Times New Roman" w:hAnsi="Times New Roman" w:cs="Times New Roman"/>
          <w:kern w:val="0"/>
          <w:sz w:val="24"/>
          <w:szCs w:val="24"/>
          <w:lang w:eastAsia="et-EE"/>
          <w14:ligatures w14:val="none"/>
        </w:rPr>
        <w:t>,</w:t>
      </w:r>
      <w:r w:rsidR="009618D5" w:rsidRPr="0025383C">
        <w:rPr>
          <w:rFonts w:ascii="Times New Roman" w:eastAsia="Times New Roman" w:hAnsi="Times New Roman" w:cs="Times New Roman"/>
          <w:kern w:val="0"/>
          <w:sz w:val="24"/>
          <w:szCs w:val="24"/>
          <w:lang w:eastAsia="et-EE"/>
          <w14:ligatures w14:val="none"/>
        </w:rPr>
        <w:t xml:space="preserve"> </w:t>
      </w:r>
      <w:del w:id="698" w:author="Mari Koik - JUSTDIGI" w:date="2026-03-09T16:37:00Z" w16du:dateUtc="2026-03-09T14:37:00Z">
        <w:r w:rsidR="009618D5" w:rsidRPr="0025383C" w:rsidDel="00EB2A28">
          <w:rPr>
            <w:rFonts w:ascii="Times New Roman" w:eastAsia="Times New Roman" w:hAnsi="Times New Roman" w:cs="Times New Roman"/>
            <w:kern w:val="0"/>
            <w:sz w:val="24"/>
            <w:szCs w:val="24"/>
            <w:lang w:eastAsia="et-EE"/>
            <w14:ligatures w14:val="none"/>
          </w:rPr>
          <w:delText xml:space="preserve">või </w:delText>
        </w:r>
      </w:del>
      <w:ins w:id="699" w:author="Mari Koik - JUSTDIGI" w:date="2026-03-09T16:37:00Z" w16du:dateUtc="2026-03-09T14:37:00Z">
        <w:r w:rsidR="00EB2A28">
          <w:rPr>
            <w:rFonts w:ascii="Times New Roman" w:eastAsia="Times New Roman" w:hAnsi="Times New Roman" w:cs="Times New Roman"/>
            <w:kern w:val="0"/>
            <w:sz w:val="24"/>
            <w:szCs w:val="24"/>
            <w:lang w:eastAsia="et-EE"/>
            <w14:ligatures w14:val="none"/>
          </w:rPr>
          <w:t>ja</w:t>
        </w:r>
        <w:r w:rsidR="00EB2A28" w:rsidRPr="0025383C">
          <w:rPr>
            <w:rFonts w:ascii="Times New Roman" w:eastAsia="Times New Roman" w:hAnsi="Times New Roman" w:cs="Times New Roman"/>
            <w:kern w:val="0"/>
            <w:sz w:val="24"/>
            <w:szCs w:val="24"/>
            <w:lang w:eastAsia="et-EE"/>
            <w14:ligatures w14:val="none"/>
          </w:rPr>
          <w:t xml:space="preserve"> </w:t>
        </w:r>
      </w:ins>
      <w:r w:rsidR="009618D5" w:rsidRPr="0025383C">
        <w:rPr>
          <w:rFonts w:ascii="Times New Roman" w:eastAsia="Times New Roman" w:hAnsi="Times New Roman" w:cs="Times New Roman"/>
          <w:kern w:val="0"/>
          <w:sz w:val="24"/>
          <w:szCs w:val="24"/>
          <w:lang w:eastAsia="et-EE"/>
          <w14:ligatures w14:val="none"/>
        </w:rPr>
        <w:t xml:space="preserve">toetus või hüvitis, mida </w:t>
      </w:r>
      <w:ins w:id="700" w:author="Mari Koik - JUSTDIGI" w:date="2026-03-09T16:40:00Z" w16du:dateUtc="2026-03-09T14:40:00Z">
        <w:r w:rsidR="006D7D02" w:rsidRPr="0025383C">
          <w:rPr>
            <w:rFonts w:ascii="Times New Roman" w:eastAsia="Times New Roman" w:hAnsi="Times New Roman" w:cs="Times New Roman"/>
            <w:kern w:val="0"/>
            <w:sz w:val="24"/>
            <w:szCs w:val="24"/>
            <w:lang w:eastAsia="et-EE"/>
            <w14:ligatures w14:val="none"/>
          </w:rPr>
          <w:t xml:space="preserve">abipolitseinikule või tema perekonnaliikmele </w:t>
        </w:r>
      </w:ins>
      <w:r w:rsidR="00C36CC9" w:rsidRPr="0025383C">
        <w:rPr>
          <w:rFonts w:ascii="Times New Roman" w:eastAsia="Times New Roman" w:hAnsi="Times New Roman" w:cs="Times New Roman"/>
          <w:kern w:val="0"/>
          <w:sz w:val="24"/>
          <w:szCs w:val="24"/>
          <w:lang w:eastAsia="et-EE"/>
          <w14:ligatures w14:val="none"/>
        </w:rPr>
        <w:t>on maksnud</w:t>
      </w:r>
      <w:r w:rsidR="009618D5" w:rsidRPr="0025383C">
        <w:rPr>
          <w:rFonts w:ascii="Times New Roman" w:eastAsia="Times New Roman" w:hAnsi="Times New Roman" w:cs="Times New Roman"/>
          <w:kern w:val="0"/>
          <w:sz w:val="24"/>
          <w:szCs w:val="24"/>
          <w:lang w:eastAsia="et-EE"/>
          <w14:ligatures w14:val="none"/>
        </w:rPr>
        <w:t xml:space="preserve"> riik või kohaliku omavalitsuse üksus</w:t>
      </w:r>
      <w:del w:id="701" w:author="Mari Koik - JUSTDIGI" w:date="2026-03-09T16:40:00Z" w16du:dateUtc="2026-03-09T14:40:00Z">
        <w:r w:rsidR="009618D5" w:rsidRPr="0025383C" w:rsidDel="006D7D02">
          <w:rPr>
            <w:rFonts w:ascii="Times New Roman" w:eastAsia="Times New Roman" w:hAnsi="Times New Roman" w:cs="Times New Roman"/>
            <w:kern w:val="0"/>
            <w:sz w:val="24"/>
            <w:szCs w:val="24"/>
            <w:lang w:eastAsia="et-EE"/>
            <w14:ligatures w14:val="none"/>
          </w:rPr>
          <w:delText xml:space="preserve"> abipolitseinikule või tema perekonnaliikmele</w:delText>
        </w:r>
      </w:del>
      <w:r w:rsidR="009618D5" w:rsidRPr="0025383C">
        <w:rPr>
          <w:rFonts w:ascii="Times New Roman" w:eastAsia="Times New Roman" w:hAnsi="Times New Roman" w:cs="Times New Roman"/>
          <w:kern w:val="0"/>
          <w:sz w:val="24"/>
          <w:szCs w:val="24"/>
          <w:lang w:eastAsia="et-EE"/>
          <w14:ligatures w14:val="none"/>
        </w:rPr>
        <w:t>.</w:t>
      </w:r>
    </w:p>
    <w:p w14:paraId="283EB87F" w14:textId="77777777" w:rsidR="003A09AD" w:rsidRPr="0025383C" w:rsidRDefault="003A09AD" w:rsidP="00DC1903">
      <w:pPr>
        <w:shd w:val="clear" w:color="auto" w:fill="FFFFFF"/>
        <w:spacing w:after="0" w:line="240" w:lineRule="auto"/>
        <w:jc w:val="both"/>
        <w:rPr>
          <w:rFonts w:ascii="Times New Roman" w:eastAsia="Times New Roman" w:hAnsi="Times New Roman" w:cs="Times New Roman"/>
          <w:kern w:val="0"/>
          <w:sz w:val="24"/>
          <w:szCs w:val="24"/>
          <w:bdr w:val="none" w:sz="0" w:space="0" w:color="auto" w:frame="1"/>
          <w:lang w:eastAsia="et-EE"/>
          <w14:ligatures w14:val="none"/>
        </w:rPr>
      </w:pPr>
    </w:p>
    <w:p w14:paraId="0938AE84" w14:textId="52B47AF5" w:rsidR="002673B8" w:rsidRPr="0025383C" w:rsidRDefault="002673B8" w:rsidP="002C7C0A">
      <w:pPr>
        <w:pStyle w:val="Normaallaadveeb"/>
        <w:spacing w:before="0" w:beforeAutospacing="0" w:after="0" w:afterAutospacing="0"/>
        <w:jc w:val="both"/>
      </w:pPr>
      <w:r w:rsidRPr="0025383C">
        <w:t>(</w:t>
      </w:r>
      <w:r w:rsidR="004845A1" w:rsidRPr="0025383C">
        <w:t>2</w:t>
      </w:r>
      <w:r w:rsidRPr="0025383C">
        <w:t xml:space="preserve">) Käesolevas paragrahvis sätestatut ei kohaldata, kui abipolitseinik on politsei tegevuses </w:t>
      </w:r>
      <w:del w:id="702" w:author="Mari Koik - JUSTDIGI" w:date="2026-03-09T16:43:00Z" w16du:dateUtc="2026-03-09T14:43:00Z">
        <w:r w:rsidRPr="0025383C" w:rsidDel="00B2575F">
          <w:delText xml:space="preserve">osalemisel </w:delText>
        </w:r>
      </w:del>
      <w:ins w:id="703" w:author="Mari Koik - JUSTDIGI" w:date="2026-03-09T16:43:00Z" w16du:dateUtc="2026-03-09T14:43:00Z">
        <w:r w:rsidR="00B2575F" w:rsidRPr="0025383C">
          <w:t>osale</w:t>
        </w:r>
        <w:r w:rsidR="00B2575F">
          <w:t>des</w:t>
        </w:r>
        <w:r w:rsidR="00B2575F" w:rsidRPr="0025383C">
          <w:t xml:space="preserve"> </w:t>
        </w:r>
      </w:ins>
      <w:r w:rsidRPr="0025383C">
        <w:t>käesoleva paragrahvi lõikes 1 nimetatud otsese varalise kahju saamisel:</w:t>
      </w:r>
    </w:p>
    <w:p w14:paraId="5E8BB147" w14:textId="21646CFE" w:rsidR="002673B8" w:rsidRPr="0025383C" w:rsidRDefault="002673B8" w:rsidP="002C7C0A">
      <w:pPr>
        <w:pStyle w:val="Normaallaadveeb"/>
        <w:spacing w:before="0" w:beforeAutospacing="0" w:after="0" w:afterAutospacing="0"/>
        <w:jc w:val="both"/>
      </w:pPr>
      <w:r w:rsidRPr="0025383C">
        <w:t>1) pannud toime süüteo, mis on põhjuslikus seoses otsese varalise kahju</w:t>
      </w:r>
      <w:del w:id="704" w:author="Mari Koik - JUSTDIGI" w:date="2026-03-09T16:43:00Z" w16du:dateUtc="2026-03-09T14:43:00Z">
        <w:r w:rsidRPr="0025383C" w:rsidDel="005D5A73">
          <w:delText xml:space="preserve"> saamise</w:delText>
        </w:r>
      </w:del>
      <w:r w:rsidRPr="0025383C">
        <w:t>ga;</w:t>
      </w:r>
    </w:p>
    <w:p w14:paraId="301CDAE5" w14:textId="77777777" w:rsidR="002673B8" w:rsidRPr="0025383C" w:rsidRDefault="002673B8" w:rsidP="002C7C0A">
      <w:pPr>
        <w:pStyle w:val="Normaallaadveeb"/>
        <w:spacing w:before="0" w:beforeAutospacing="0" w:after="0" w:afterAutospacing="0"/>
        <w:jc w:val="both"/>
      </w:pPr>
      <w:r w:rsidRPr="0025383C">
        <w:t>2) pannud toime enesetapu või enesetapukatse;</w:t>
      </w:r>
    </w:p>
    <w:p w14:paraId="5E063E75" w14:textId="7E3C99F2" w:rsidR="002673B8" w:rsidRPr="0025383C" w:rsidRDefault="002673B8" w:rsidP="002C7C0A">
      <w:pPr>
        <w:pStyle w:val="Normaallaadveeb"/>
        <w:spacing w:before="0" w:beforeAutospacing="0" w:after="0" w:afterAutospacing="0"/>
        <w:jc w:val="both"/>
      </w:pPr>
      <w:r w:rsidRPr="0025383C">
        <w:t xml:space="preserve">3) pannud toime enesevigastuse, mis ei ole põhjuslikus seoses haigusseisundiga ega </w:t>
      </w:r>
      <w:del w:id="705" w:author="Mari Koik - JUSTDIGI" w:date="2026-03-09T16:47:00Z" w16du:dateUtc="2026-03-09T14:47:00Z">
        <w:r w:rsidR="003B0391" w:rsidRPr="0025383C" w:rsidDel="00C82117">
          <w:delText xml:space="preserve">ole </w:delText>
        </w:r>
      </w:del>
      <w:r w:rsidRPr="0025383C">
        <w:t>tulenenud teiste isikute õigusvas</w:t>
      </w:r>
      <w:r w:rsidR="003A0091" w:rsidRPr="0025383C">
        <w:t>t</w:t>
      </w:r>
      <w:r w:rsidR="00F610DF" w:rsidRPr="0025383C">
        <w:t>ase</w:t>
      </w:r>
      <w:r w:rsidRPr="0025383C">
        <w:t>st käitumisest;</w:t>
      </w:r>
    </w:p>
    <w:p w14:paraId="643B3589" w14:textId="55A77C20" w:rsidR="00587DD5" w:rsidRPr="0025383C" w:rsidRDefault="002673B8" w:rsidP="002C7C0A">
      <w:pPr>
        <w:pStyle w:val="Normaallaadveeb"/>
        <w:spacing w:before="0" w:beforeAutospacing="0" w:after="0" w:afterAutospacing="0"/>
        <w:jc w:val="both"/>
      </w:pPr>
      <w:r w:rsidRPr="0025383C">
        <w:t>4) </w:t>
      </w:r>
      <w:r w:rsidR="004D4C7A" w:rsidRPr="0025383C">
        <w:t>korrakaitseseaduse § 3</w:t>
      </w:r>
      <w:r w:rsidR="007936B0" w:rsidRPr="0025383C">
        <w:t>6</w:t>
      </w:r>
      <w:r w:rsidR="004D4C7A" w:rsidRPr="0025383C">
        <w:t xml:space="preserve"> tähenduses </w:t>
      </w:r>
      <w:r w:rsidR="009378D2" w:rsidRPr="0025383C">
        <w:t>joobeseisundis.</w:t>
      </w:r>
    </w:p>
    <w:p w14:paraId="56A6146D" w14:textId="77777777" w:rsidR="004845A1" w:rsidRPr="0025383C" w:rsidRDefault="004845A1" w:rsidP="002C7C0A">
      <w:pPr>
        <w:pStyle w:val="Normaallaadveeb"/>
        <w:spacing w:before="0" w:beforeAutospacing="0" w:after="0" w:afterAutospacing="0"/>
        <w:jc w:val="both"/>
      </w:pPr>
    </w:p>
    <w:p w14:paraId="298B60D6" w14:textId="5EE9204F" w:rsidR="004845A1" w:rsidRDefault="004845A1" w:rsidP="004845A1">
      <w:pPr>
        <w:shd w:val="clear" w:color="auto" w:fill="FFFFFF" w:themeFill="background1"/>
        <w:spacing w:after="0" w:line="240" w:lineRule="auto"/>
        <w:jc w:val="both"/>
        <w:rPr>
          <w:ins w:id="706" w:author="Mari Koik - JUSTDIGI" w:date="2026-03-17T19:01:00Z" w16du:dateUtc="2026-03-17T17:01:00Z"/>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(3) Varalise kahju hüvitamise tingimused ja korra kehtestab valdkonna eest vastutav minister määrusega.</w:t>
      </w:r>
    </w:p>
    <w:p w14:paraId="452A00E0" w14:textId="77777777" w:rsidR="00DA52D9" w:rsidRPr="0025383C" w:rsidRDefault="00DA52D9" w:rsidP="004845A1">
      <w:pPr>
        <w:shd w:val="clear" w:color="auto" w:fill="FFFFFF" w:themeFill="background1"/>
        <w:spacing w:after="0" w:line="240" w:lineRule="auto"/>
        <w:jc w:val="both"/>
        <w:rPr>
          <w:rFonts w:ascii="Times New Roman" w:eastAsia="Times New Roman" w:hAnsi="Times New Roman" w:cs="Times New Roman"/>
          <w:sz w:val="24"/>
          <w:szCs w:val="24"/>
          <w:lang w:eastAsia="et-EE"/>
        </w:rPr>
      </w:pPr>
    </w:p>
    <w:p w14:paraId="70F37A06" w14:textId="67EC2BF9" w:rsidR="001621E5" w:rsidRPr="0025383C" w:rsidRDefault="000A0212" w:rsidP="00F5365D">
      <w:pPr>
        <w:keepNext/>
        <w:keepLines/>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56446F" w:rsidRPr="0025383C">
        <w:rPr>
          <w:rFonts w:ascii="Times New Roman" w:eastAsia="Times New Roman" w:hAnsi="Times New Roman" w:cs="Times New Roman"/>
          <w:b/>
          <w:bCs/>
          <w:kern w:val="0"/>
          <w:sz w:val="24"/>
          <w:szCs w:val="24"/>
          <w:bdr w:val="none" w:sz="0" w:space="0" w:color="auto" w:frame="1"/>
          <w:lang w:eastAsia="et-EE"/>
          <w14:ligatures w14:val="none"/>
        </w:rPr>
        <w:t>4</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6</w:t>
      </w:r>
      <w:r w:rsidRPr="0025383C">
        <w:rPr>
          <w:rFonts w:ascii="Times New Roman" w:eastAsia="Times New Roman" w:hAnsi="Times New Roman" w:cs="Times New Roman"/>
          <w:b/>
          <w:bCs/>
          <w:kern w:val="0"/>
          <w:sz w:val="24"/>
          <w:szCs w:val="24"/>
          <w:bdr w:val="none" w:sz="0" w:space="0" w:color="auto" w:frame="1"/>
          <w:lang w:eastAsia="et-EE"/>
          <w14:ligatures w14:val="none"/>
        </w:rPr>
        <w:t>.</w:t>
      </w:r>
      <w:r w:rsidR="001621E5" w:rsidRPr="0025383C">
        <w:rPr>
          <w:rFonts w:ascii="Times New Roman" w:eastAsia="Times New Roman" w:hAnsi="Times New Roman" w:cs="Times New Roman"/>
          <w:b/>
          <w:bCs/>
          <w:kern w:val="0"/>
          <w:sz w:val="24"/>
          <w:szCs w:val="24"/>
          <w:bdr w:val="none" w:sz="0" w:space="0" w:color="auto" w:frame="1"/>
          <w:lang w:eastAsia="et-EE"/>
          <w14:ligatures w14:val="none"/>
        </w:rPr>
        <w:t> </w:t>
      </w:r>
      <w:r w:rsidR="001621E5" w:rsidRPr="0025383C">
        <w:rPr>
          <w:rFonts w:ascii="Times New Roman" w:eastAsia="Times New Roman" w:hAnsi="Times New Roman" w:cs="Times New Roman"/>
          <w:b/>
          <w:bCs/>
          <w:kern w:val="0"/>
          <w:sz w:val="24"/>
          <w:szCs w:val="24"/>
          <w:lang w:eastAsia="et-EE"/>
          <w14:ligatures w14:val="none"/>
        </w:rPr>
        <w:t>Hüvitis abipolitseiniku</w:t>
      </w:r>
      <w:r w:rsidR="002C643A" w:rsidRPr="0025383C">
        <w:rPr>
          <w:rFonts w:ascii="Times New Roman" w:eastAsia="Times New Roman" w:hAnsi="Times New Roman" w:cs="Times New Roman"/>
          <w:b/>
          <w:bCs/>
          <w:kern w:val="0"/>
          <w:sz w:val="24"/>
          <w:szCs w:val="24"/>
          <w:lang w:eastAsia="et-EE"/>
          <w14:ligatures w14:val="none"/>
        </w:rPr>
        <w:t xml:space="preserve"> </w:t>
      </w:r>
      <w:r w:rsidR="001621E5" w:rsidRPr="0025383C">
        <w:rPr>
          <w:rFonts w:ascii="Times New Roman" w:eastAsia="Times New Roman" w:hAnsi="Times New Roman" w:cs="Times New Roman"/>
          <w:b/>
          <w:bCs/>
          <w:kern w:val="0"/>
          <w:sz w:val="24"/>
          <w:szCs w:val="24"/>
          <w:lang w:eastAsia="et-EE"/>
          <w14:ligatures w14:val="none"/>
        </w:rPr>
        <w:t>hukkumise, surma ja töövõime vähenemise korral</w:t>
      </w:r>
      <w:r w:rsidR="001621E5" w:rsidRPr="0025383C">
        <w:rPr>
          <w:rFonts w:ascii="Times New Roman" w:eastAsia="Times New Roman" w:hAnsi="Times New Roman" w:cs="Times New Roman"/>
          <w:b/>
          <w:bCs/>
          <w:kern w:val="0"/>
          <w:sz w:val="24"/>
          <w:szCs w:val="24"/>
          <w:lang w:eastAsia="et-EE"/>
          <w14:ligatures w14:val="none"/>
        </w:rPr>
        <w:br/>
      </w:r>
    </w:p>
    <w:p w14:paraId="479D3BAE" w14:textId="49B7B834" w:rsidR="00D542B4" w:rsidRPr="0025383C" w:rsidRDefault="001621E5" w:rsidP="00F5365D">
      <w:pPr>
        <w:keepNext/>
        <w:keepLines/>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(1) Kui abipolitseinik hukkub või sureb </w:t>
      </w:r>
      <w:r w:rsidR="002C643A" w:rsidRPr="0025383C">
        <w:rPr>
          <w:rFonts w:ascii="Times New Roman" w:eastAsia="Times New Roman" w:hAnsi="Times New Roman" w:cs="Times New Roman"/>
          <w:kern w:val="0"/>
          <w:sz w:val="24"/>
          <w:szCs w:val="24"/>
          <w:lang w:eastAsia="et-EE"/>
          <w14:ligatures w14:val="none"/>
        </w:rPr>
        <w:t>politsei</w:t>
      </w:r>
      <w:r w:rsidRPr="0025383C">
        <w:rPr>
          <w:rFonts w:ascii="Times New Roman" w:eastAsia="Times New Roman" w:hAnsi="Times New Roman" w:cs="Times New Roman"/>
          <w:kern w:val="0"/>
          <w:sz w:val="24"/>
          <w:szCs w:val="24"/>
          <w:lang w:eastAsia="et-EE"/>
          <w14:ligatures w14:val="none"/>
        </w:rPr>
        <w:t xml:space="preserve"> </w:t>
      </w:r>
      <w:r w:rsidR="00AB4549" w:rsidRPr="0025383C">
        <w:rPr>
          <w:rFonts w:ascii="Times New Roman" w:eastAsia="Times New Roman" w:hAnsi="Times New Roman" w:cs="Times New Roman"/>
          <w:kern w:val="0"/>
          <w:sz w:val="24"/>
          <w:szCs w:val="24"/>
          <w:lang w:eastAsia="et-EE"/>
          <w14:ligatures w14:val="none"/>
        </w:rPr>
        <w:t>tegevuses osalemise</w:t>
      </w:r>
      <w:r w:rsidR="00220E9B" w:rsidRPr="0025383C">
        <w:rPr>
          <w:rFonts w:ascii="Times New Roman" w:eastAsia="Times New Roman" w:hAnsi="Times New Roman" w:cs="Times New Roman"/>
          <w:kern w:val="0"/>
          <w:sz w:val="24"/>
          <w:szCs w:val="24"/>
          <w:lang w:eastAsia="et-EE"/>
          <w14:ligatures w14:val="none"/>
        </w:rPr>
        <w:t>ga</w:t>
      </w:r>
      <w:r w:rsidRPr="0025383C">
        <w:rPr>
          <w:rFonts w:ascii="Times New Roman" w:eastAsia="Times New Roman" w:hAnsi="Times New Roman" w:cs="Times New Roman"/>
          <w:kern w:val="0"/>
          <w:sz w:val="24"/>
          <w:szCs w:val="24"/>
          <w:lang w:eastAsia="et-EE"/>
          <w14:ligatures w14:val="none"/>
        </w:rPr>
        <w:t xml:space="preserve"> seotud õnnetusjuhtumi või tema vastu toimepandud ründe või tema poolt süüteo tõkestamise või ohu tõrjumise tagajärjel, makstakse tema lapsele, vanemale, lesele, registreeritud elukaaslasele, kellega sõlmitud kooseluleping on lõppenud surma tõttu, või abieluga sarnanevas suhtes olevale elukaaslasele ning perekonnaseaduse tähenduses tema ülalpidamisel olnud teisele isikule ühekordset hüvitist.</w:t>
      </w:r>
    </w:p>
    <w:p w14:paraId="760753A8" w14:textId="77777777" w:rsidR="001621E5" w:rsidRPr="0025383C" w:rsidRDefault="001621E5"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12213EE2" w14:textId="56C536FE" w:rsidR="001621E5" w:rsidRPr="0025383C" w:rsidRDefault="00162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(2) Kui abipolitseinikul</w:t>
      </w:r>
      <w:r w:rsidR="005F4746"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tuvastatakse </w:t>
      </w:r>
      <w:del w:id="707" w:author="Mari Koik - JUSTDIGI" w:date="2026-03-09T16:50:00Z" w16du:dateUtc="2026-03-09T14:50:00Z">
        <w:r w:rsidRPr="0025383C" w:rsidDel="00AC1B74">
          <w:rPr>
            <w:rFonts w:ascii="Times New Roman" w:eastAsia="Times New Roman" w:hAnsi="Times New Roman" w:cs="Times New Roman"/>
            <w:kern w:val="0"/>
            <w:sz w:val="24"/>
            <w:szCs w:val="24"/>
            <w:lang w:eastAsia="et-EE"/>
            <w14:ligatures w14:val="none"/>
          </w:rPr>
          <w:delText xml:space="preserve">abipolitseiniku </w:delText>
        </w:r>
      </w:del>
      <w:r w:rsidR="00AB4549" w:rsidRPr="0025383C">
        <w:rPr>
          <w:rFonts w:ascii="Times New Roman" w:eastAsia="Times New Roman" w:hAnsi="Times New Roman" w:cs="Times New Roman"/>
          <w:kern w:val="0"/>
          <w:sz w:val="24"/>
          <w:szCs w:val="24"/>
          <w:lang w:eastAsia="et-EE"/>
          <w14:ligatures w14:val="none"/>
        </w:rPr>
        <w:t>politsei tegevuses osalemisega</w:t>
      </w:r>
      <w:r w:rsidR="0066477A"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seotud õnnetusjuhtumi või tema vastu toimepandud ründe või tema poolt süüteo tõkestamise või ohu tõrjumise tagajärjel saadud vigastuse või tekkinud haiguse tõttu osaline või puuduv töövõime või ajutine töövõime kaotus, millega ei kaasnenud osalist või puuduvat töövõimet, makstakse talle hüvitist</w:t>
      </w:r>
      <w:r w:rsidR="0066477A" w:rsidRPr="0025383C">
        <w:rPr>
          <w:rFonts w:ascii="Times New Roman" w:eastAsia="Times New Roman" w:hAnsi="Times New Roman" w:cs="Times New Roman"/>
          <w:kern w:val="0"/>
          <w:sz w:val="24"/>
          <w:szCs w:val="24"/>
          <w:lang w:eastAsia="et-EE"/>
          <w14:ligatures w14:val="none"/>
        </w:rPr>
        <w:t>.</w:t>
      </w:r>
    </w:p>
    <w:p w14:paraId="2076187B" w14:textId="77777777" w:rsidR="0066477A" w:rsidRPr="0025383C"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6D95D8E2" w14:textId="6D9CB904" w:rsidR="0066477A" w:rsidRPr="0025383C" w:rsidRDefault="0066477A"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 xml:space="preserve">(3) </w:t>
      </w:r>
      <w:bookmarkStart w:id="708" w:name="_Hlk216339097"/>
      <w:r w:rsidRPr="0025383C">
        <w:rPr>
          <w:rFonts w:ascii="Times New Roman" w:eastAsia="Times New Roman" w:hAnsi="Times New Roman" w:cs="Times New Roman"/>
          <w:kern w:val="0"/>
          <w:sz w:val="24"/>
          <w:szCs w:val="24"/>
          <w:lang w:eastAsia="et-EE"/>
          <w14:ligatures w14:val="none"/>
        </w:rPr>
        <w:t xml:space="preserve">Kui abipolitseinik on saanud viga või haigestunud seoses </w:t>
      </w:r>
      <w:r w:rsidR="00AB4549" w:rsidRPr="0025383C">
        <w:rPr>
          <w:rFonts w:ascii="Times New Roman" w:eastAsia="Times New Roman" w:hAnsi="Times New Roman" w:cs="Times New Roman"/>
          <w:kern w:val="0"/>
          <w:sz w:val="24"/>
          <w:szCs w:val="24"/>
          <w:lang w:eastAsia="et-EE"/>
          <w14:ligatures w14:val="none"/>
        </w:rPr>
        <w:t>politsei tegevuses osalemisega</w:t>
      </w:r>
      <w:r w:rsidRPr="0025383C">
        <w:rPr>
          <w:rFonts w:ascii="Times New Roman" w:eastAsia="Times New Roman" w:hAnsi="Times New Roman" w:cs="Times New Roman"/>
          <w:kern w:val="0"/>
          <w:sz w:val="24"/>
          <w:szCs w:val="24"/>
          <w:lang w:eastAsia="et-EE"/>
          <w14:ligatures w14:val="none"/>
        </w:rPr>
        <w:t xml:space="preserve"> tema vastu toimepandud ründe, tema poolt süüteo tõkestamise</w:t>
      </w:r>
      <w:r w:rsidR="00A96739" w:rsidRPr="0025383C">
        <w:rPr>
          <w:rFonts w:ascii="Times New Roman" w:eastAsia="Times New Roman" w:hAnsi="Times New Roman" w:cs="Times New Roman"/>
          <w:kern w:val="0"/>
          <w:sz w:val="24"/>
          <w:szCs w:val="24"/>
          <w:lang w:eastAsia="et-EE"/>
          <w14:ligatures w14:val="none"/>
        </w:rPr>
        <w:t xml:space="preserve"> </w:t>
      </w:r>
      <w:r w:rsidRPr="0025383C">
        <w:rPr>
          <w:rFonts w:ascii="Times New Roman" w:eastAsia="Times New Roman" w:hAnsi="Times New Roman" w:cs="Times New Roman"/>
          <w:kern w:val="0"/>
          <w:sz w:val="24"/>
          <w:szCs w:val="24"/>
          <w:lang w:eastAsia="et-EE"/>
          <w14:ligatures w14:val="none"/>
        </w:rPr>
        <w:t xml:space="preserve">või ohu tõrjumise tagajärjel, kannab tema ravi- ja ravimikulud </w:t>
      </w:r>
      <w:r w:rsidR="0002040B" w:rsidRPr="0025383C">
        <w:rPr>
          <w:rFonts w:ascii="Times New Roman" w:eastAsia="Times New Roman" w:hAnsi="Times New Roman" w:cs="Times New Roman"/>
          <w:kern w:val="0"/>
          <w:sz w:val="24"/>
          <w:szCs w:val="24"/>
          <w:lang w:eastAsia="et-EE"/>
          <w14:ligatures w14:val="none"/>
        </w:rPr>
        <w:t>riik</w:t>
      </w:r>
      <w:bookmarkEnd w:id="708"/>
      <w:r w:rsidR="0002040B" w:rsidRPr="0025383C">
        <w:rPr>
          <w:rFonts w:ascii="Times New Roman" w:eastAsia="Times New Roman" w:hAnsi="Times New Roman" w:cs="Times New Roman"/>
          <w:kern w:val="0"/>
          <w:sz w:val="24"/>
          <w:szCs w:val="24"/>
          <w:lang w:eastAsia="et-EE"/>
          <w14:ligatures w14:val="none"/>
        </w:rPr>
        <w:t>.</w:t>
      </w:r>
    </w:p>
    <w:p w14:paraId="28AE4AC4" w14:textId="77777777" w:rsidR="0066477A" w:rsidRPr="0025383C"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41771400" w14:textId="41C9CA24" w:rsidR="001621E5" w:rsidRPr="0025383C" w:rsidRDefault="00162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CF1C08" w:rsidRPr="0025383C">
        <w:rPr>
          <w:rFonts w:ascii="Times New Roman" w:eastAsia="Times New Roman" w:hAnsi="Times New Roman" w:cs="Times New Roman"/>
          <w:kern w:val="0"/>
          <w:sz w:val="24"/>
          <w:szCs w:val="24"/>
          <w:lang w:eastAsia="et-EE"/>
          <w14:ligatures w14:val="none"/>
        </w:rPr>
        <w:t>4</w:t>
      </w:r>
      <w:r w:rsidRPr="0025383C">
        <w:rPr>
          <w:rFonts w:ascii="Times New Roman" w:eastAsia="Times New Roman" w:hAnsi="Times New Roman" w:cs="Times New Roman"/>
          <w:kern w:val="0"/>
          <w:sz w:val="24"/>
          <w:szCs w:val="24"/>
          <w:lang w:eastAsia="et-EE"/>
          <w14:ligatures w14:val="none"/>
        </w:rPr>
        <w:t>) Käesoleva paragrahvi lõigetes 1</w:t>
      </w:r>
      <w:r w:rsidR="00F04DEB" w:rsidRPr="0025383C">
        <w:rPr>
          <w:rFonts w:ascii="Times New Roman" w:eastAsia="Times New Roman" w:hAnsi="Times New Roman" w:cs="Times New Roman"/>
          <w:kern w:val="0"/>
          <w:sz w:val="24"/>
          <w:szCs w:val="24"/>
          <w:lang w:eastAsia="et-EE"/>
          <w14:ligatures w14:val="none"/>
        </w:rPr>
        <w:t>–</w:t>
      </w:r>
      <w:r w:rsidR="00CF1C08" w:rsidRPr="0025383C">
        <w:rPr>
          <w:rFonts w:ascii="Times New Roman" w:eastAsia="Times New Roman" w:hAnsi="Times New Roman" w:cs="Times New Roman"/>
          <w:kern w:val="0"/>
          <w:sz w:val="24"/>
          <w:szCs w:val="24"/>
          <w:lang w:eastAsia="et-EE"/>
          <w14:ligatures w14:val="none"/>
        </w:rPr>
        <w:t>3</w:t>
      </w:r>
      <w:r w:rsidRPr="0025383C">
        <w:rPr>
          <w:rFonts w:ascii="Times New Roman" w:eastAsia="Times New Roman" w:hAnsi="Times New Roman" w:cs="Times New Roman"/>
          <w:kern w:val="0"/>
          <w:sz w:val="24"/>
          <w:szCs w:val="24"/>
          <w:lang w:eastAsia="et-EE"/>
          <w14:ligatures w14:val="none"/>
        </w:rPr>
        <w:t xml:space="preserve"> nimetatud juhtudel makstakse hüvitist samadel alustel ja korras, mis on ette nähtud </w:t>
      </w:r>
      <w:del w:id="709" w:author="Mari Koik - JUSTDIGI" w:date="2026-03-09T16:52:00Z" w16du:dateUtc="2026-03-09T14:52:00Z">
        <w:r w:rsidRPr="0025383C" w:rsidDel="001D77CC">
          <w:rPr>
            <w:rFonts w:ascii="Times New Roman" w:eastAsia="Times New Roman" w:hAnsi="Times New Roman" w:cs="Times New Roman"/>
            <w:kern w:val="0"/>
            <w:sz w:val="24"/>
            <w:szCs w:val="24"/>
            <w:lang w:eastAsia="et-EE"/>
            <w14:ligatures w14:val="none"/>
          </w:rPr>
          <w:delText xml:space="preserve">hüvitise maksmisel </w:delText>
        </w:r>
      </w:del>
      <w:r w:rsidRPr="0025383C">
        <w:rPr>
          <w:rFonts w:ascii="Times New Roman" w:eastAsia="Times New Roman" w:hAnsi="Times New Roman" w:cs="Times New Roman"/>
          <w:kern w:val="0"/>
          <w:sz w:val="24"/>
          <w:szCs w:val="24"/>
          <w:lang w:eastAsia="et-EE"/>
          <w14:ligatures w14:val="none"/>
        </w:rPr>
        <w:t>avaliku teenistuse seaduse §-des 49 ja 49</w:t>
      </w:r>
      <w:r w:rsidRPr="0025383C">
        <w:rPr>
          <w:rFonts w:ascii="Times New Roman" w:eastAsia="Times New Roman" w:hAnsi="Times New Roman" w:cs="Times New Roman"/>
          <w:kern w:val="0"/>
          <w:sz w:val="24"/>
          <w:szCs w:val="24"/>
          <w:bdr w:val="none" w:sz="0" w:space="0" w:color="auto" w:frame="1"/>
          <w:vertAlign w:val="superscript"/>
          <w:lang w:eastAsia="et-EE"/>
          <w14:ligatures w14:val="none"/>
        </w:rPr>
        <w:t>1</w:t>
      </w:r>
      <w:r w:rsidRPr="0025383C">
        <w:rPr>
          <w:rFonts w:ascii="Times New Roman" w:eastAsia="Times New Roman" w:hAnsi="Times New Roman" w:cs="Times New Roman"/>
          <w:kern w:val="0"/>
          <w:sz w:val="24"/>
          <w:szCs w:val="24"/>
          <w:lang w:eastAsia="et-EE"/>
          <w14:ligatures w14:val="none"/>
        </w:rPr>
        <w:t> sätestatud juhtudel</w:t>
      </w:r>
      <w:ins w:id="710" w:author="Mari Koik - JUSTDIGI" w:date="2026-03-09T16:52:00Z" w16du:dateUtc="2026-03-09T14:52:00Z">
        <w:r w:rsidR="001D77CC" w:rsidRPr="001D77CC">
          <w:rPr>
            <w:rFonts w:ascii="Times New Roman" w:eastAsia="Times New Roman" w:hAnsi="Times New Roman" w:cs="Times New Roman"/>
            <w:kern w:val="0"/>
            <w:sz w:val="24"/>
            <w:szCs w:val="24"/>
            <w:lang w:eastAsia="et-EE"/>
            <w14:ligatures w14:val="none"/>
          </w:rPr>
          <w:t xml:space="preserve"> </w:t>
        </w:r>
        <w:r w:rsidR="001D77CC" w:rsidRPr="0025383C">
          <w:rPr>
            <w:rFonts w:ascii="Times New Roman" w:eastAsia="Times New Roman" w:hAnsi="Times New Roman" w:cs="Times New Roman"/>
            <w:kern w:val="0"/>
            <w:sz w:val="24"/>
            <w:szCs w:val="24"/>
            <w:lang w:eastAsia="et-EE"/>
            <w14:ligatures w14:val="none"/>
          </w:rPr>
          <w:t>hüvitise maksmisel</w:t>
        </w:r>
      </w:ins>
      <w:r w:rsidRPr="0025383C">
        <w:rPr>
          <w:rFonts w:ascii="Times New Roman" w:eastAsia="Times New Roman" w:hAnsi="Times New Roman" w:cs="Times New Roman"/>
          <w:kern w:val="0"/>
          <w:sz w:val="24"/>
          <w:szCs w:val="24"/>
          <w:lang w:eastAsia="et-EE"/>
          <w14:ligatures w14:val="none"/>
        </w:rPr>
        <w:t>, arvestades käesolevas paragrahvis sätestatud erisusi.</w:t>
      </w:r>
      <w:bookmarkStart w:id="711" w:name="para38lg4"/>
    </w:p>
    <w:p w14:paraId="104712D4" w14:textId="77777777" w:rsidR="0066477A" w:rsidRPr="0025383C"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bookmarkEnd w:id="711"/>
    <w:p w14:paraId="11AA05CB" w14:textId="316BA0F2" w:rsidR="001621E5" w:rsidRPr="0025383C" w:rsidRDefault="00162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B61920">
        <w:rPr>
          <w:rFonts w:ascii="Times New Roman" w:eastAsia="Times New Roman" w:hAnsi="Times New Roman" w:cs="Times New Roman"/>
          <w:kern w:val="0"/>
          <w:sz w:val="24"/>
          <w:szCs w:val="24"/>
          <w:lang w:eastAsia="et-EE"/>
          <w14:ligatures w14:val="none"/>
        </w:rPr>
        <w:t>(</w:t>
      </w:r>
      <w:r w:rsidR="00CF1C08" w:rsidRPr="00B61920">
        <w:rPr>
          <w:rFonts w:ascii="Times New Roman" w:eastAsia="Times New Roman" w:hAnsi="Times New Roman" w:cs="Times New Roman"/>
          <w:kern w:val="0"/>
          <w:sz w:val="24"/>
          <w:szCs w:val="24"/>
          <w:lang w:eastAsia="et-EE"/>
          <w14:ligatures w14:val="none"/>
        </w:rPr>
        <w:t>5</w:t>
      </w:r>
      <w:r w:rsidRPr="00B61920">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w:t>
      </w:r>
      <w:commentRangeStart w:id="712"/>
      <w:r w:rsidRPr="00C7370B">
        <w:rPr>
          <w:rFonts w:ascii="Times New Roman" w:eastAsia="Times New Roman" w:hAnsi="Times New Roman" w:cs="Times New Roman"/>
          <w:kern w:val="0"/>
          <w:sz w:val="24"/>
          <w:szCs w:val="24"/>
          <w:lang w:eastAsia="et-EE"/>
          <w14:ligatures w14:val="none"/>
        </w:rPr>
        <w:t xml:space="preserve">Käesoleva paragrahvi lõigetes 1 ja 2 nimetatud hüvitise arvutamise aluseks võetakse </w:t>
      </w:r>
      <w:del w:id="713" w:author="Mari Koik - JUSTDIGI" w:date="2026-03-10T11:39:00Z" w16du:dateUtc="2026-03-10T09:39:00Z">
        <w:r w:rsidRPr="00C7370B" w:rsidDel="00B86871">
          <w:rPr>
            <w:rFonts w:ascii="Times New Roman" w:eastAsia="Times New Roman" w:hAnsi="Times New Roman" w:cs="Times New Roman"/>
            <w:kern w:val="0"/>
            <w:sz w:val="24"/>
            <w:szCs w:val="24"/>
            <w:lang w:eastAsia="et-EE"/>
            <w14:ligatures w14:val="none"/>
          </w:rPr>
          <w:delText>abipolitseiniku</w:delText>
        </w:r>
        <w:r w:rsidR="00C37677" w:rsidRPr="00C7370B" w:rsidDel="00B86871">
          <w:rPr>
            <w:rFonts w:ascii="Times New Roman" w:eastAsia="Times New Roman" w:hAnsi="Times New Roman" w:cs="Times New Roman"/>
            <w:kern w:val="0"/>
            <w:sz w:val="24"/>
            <w:szCs w:val="24"/>
            <w:lang w:eastAsia="et-EE"/>
            <w14:ligatures w14:val="none"/>
          </w:rPr>
          <w:delText xml:space="preserve"> </w:delText>
        </w:r>
      </w:del>
      <w:del w:id="714" w:author="Mari Koik - JUSTDIGI" w:date="2026-03-17T17:07:00Z" w16du:dateUtc="2026-03-17T15:07:00Z">
        <w:r w:rsidR="00C37677" w:rsidRPr="00C7370B" w:rsidDel="00275542">
          <w:rPr>
            <w:rFonts w:ascii="Times New Roman" w:eastAsia="Times New Roman" w:hAnsi="Times New Roman" w:cs="Times New Roman"/>
            <w:kern w:val="0"/>
            <w:sz w:val="24"/>
            <w:szCs w:val="24"/>
            <w:lang w:eastAsia="et-EE"/>
            <w14:ligatures w14:val="none"/>
          </w:rPr>
          <w:delText xml:space="preserve">hüvitise maksmisele eelnenud </w:delText>
        </w:r>
      </w:del>
      <w:r w:rsidR="00C37677" w:rsidRPr="00C7370B">
        <w:rPr>
          <w:rFonts w:ascii="Times New Roman" w:eastAsia="Times New Roman" w:hAnsi="Times New Roman" w:cs="Times New Roman"/>
          <w:kern w:val="0"/>
          <w:sz w:val="24"/>
          <w:szCs w:val="24"/>
          <w:lang w:eastAsia="et-EE"/>
          <w14:ligatures w14:val="none"/>
        </w:rPr>
        <w:t xml:space="preserve">ühe </w:t>
      </w:r>
      <w:del w:id="715" w:author="Mari Koik - JUSTDIGI" w:date="2026-03-17T17:09:00Z" w16du:dateUtc="2026-03-17T15:09:00Z">
        <w:r w:rsidR="00C37677" w:rsidRPr="00C7370B" w:rsidDel="00603C1A">
          <w:rPr>
            <w:rFonts w:ascii="Times New Roman" w:eastAsia="Times New Roman" w:hAnsi="Times New Roman" w:cs="Times New Roman"/>
            <w:kern w:val="0"/>
            <w:sz w:val="24"/>
            <w:szCs w:val="24"/>
            <w:lang w:eastAsia="et-EE"/>
            <w14:ligatures w14:val="none"/>
          </w:rPr>
          <w:delText>kalendri</w:delText>
        </w:r>
      </w:del>
      <w:r w:rsidR="00C37677" w:rsidRPr="00C7370B">
        <w:rPr>
          <w:rFonts w:ascii="Times New Roman" w:eastAsia="Times New Roman" w:hAnsi="Times New Roman" w:cs="Times New Roman"/>
          <w:kern w:val="0"/>
          <w:sz w:val="24"/>
          <w:szCs w:val="24"/>
          <w:lang w:eastAsia="et-EE"/>
          <w14:ligatures w14:val="none"/>
        </w:rPr>
        <w:t>kuu</w:t>
      </w:r>
      <w:r w:rsidR="00EF34DF" w:rsidRPr="00C7370B">
        <w:rPr>
          <w:rFonts w:ascii="Times New Roman" w:eastAsia="Times New Roman" w:hAnsi="Times New Roman" w:cs="Times New Roman"/>
          <w:kern w:val="0"/>
          <w:sz w:val="24"/>
          <w:szCs w:val="24"/>
          <w:lang w:eastAsia="et-EE"/>
          <w14:ligatures w14:val="none"/>
        </w:rPr>
        <w:t xml:space="preserve"> </w:t>
      </w:r>
      <w:del w:id="716" w:author="Mari Koik - JUSTDIGI" w:date="2026-03-17T17:06:00Z" w16du:dateUtc="2026-03-17T15:06:00Z">
        <w:r w:rsidR="00EF34DF" w:rsidRPr="00C7370B" w:rsidDel="00275542">
          <w:rPr>
            <w:rFonts w:ascii="Times New Roman" w:eastAsia="Times New Roman" w:hAnsi="Times New Roman" w:cs="Times New Roman"/>
            <w:kern w:val="0"/>
            <w:sz w:val="24"/>
            <w:szCs w:val="24"/>
            <w:lang w:eastAsia="et-EE"/>
            <w14:ligatures w14:val="none"/>
          </w:rPr>
          <w:delText>keskmine</w:delText>
        </w:r>
        <w:r w:rsidR="00C37677" w:rsidRPr="00C7370B" w:rsidDel="00275542">
          <w:rPr>
            <w:rFonts w:ascii="Times New Roman" w:eastAsia="Times New Roman" w:hAnsi="Times New Roman" w:cs="Times New Roman"/>
            <w:kern w:val="0"/>
            <w:sz w:val="24"/>
            <w:szCs w:val="24"/>
            <w:lang w:eastAsia="et-EE"/>
            <w14:ligatures w14:val="none"/>
          </w:rPr>
          <w:delText xml:space="preserve"> </w:delText>
        </w:r>
      </w:del>
      <w:r w:rsidR="00C37677" w:rsidRPr="00C7370B">
        <w:rPr>
          <w:rFonts w:ascii="Times New Roman" w:eastAsia="Times New Roman" w:hAnsi="Times New Roman" w:cs="Times New Roman"/>
          <w:kern w:val="0"/>
          <w:sz w:val="24"/>
          <w:szCs w:val="24"/>
          <w:lang w:eastAsia="et-EE"/>
          <w14:ligatures w14:val="none"/>
        </w:rPr>
        <w:t>tulu, mi</w:t>
      </w:r>
      <w:ins w:id="717" w:author="Mari Koik - JUSTDIGI" w:date="2026-03-17T17:13:00Z" w16du:dateUtc="2026-03-17T15:13:00Z">
        <w:r w:rsidR="004C55A2" w:rsidRPr="00D11AD6">
          <w:rPr>
            <w:rFonts w:ascii="Times New Roman" w:eastAsia="Times New Roman" w:hAnsi="Times New Roman" w:cs="Times New Roman"/>
            <w:kern w:val="0"/>
            <w:sz w:val="24"/>
            <w:szCs w:val="24"/>
            <w:lang w:eastAsia="et-EE"/>
            <w14:ligatures w14:val="none"/>
          </w:rPr>
          <w:t>llek</w:t>
        </w:r>
      </w:ins>
      <w:r w:rsidR="00C37677" w:rsidRPr="00C7370B">
        <w:rPr>
          <w:rFonts w:ascii="Times New Roman" w:eastAsia="Times New Roman" w:hAnsi="Times New Roman" w:cs="Times New Roman"/>
          <w:kern w:val="0"/>
          <w:sz w:val="24"/>
          <w:szCs w:val="24"/>
          <w:lang w:eastAsia="et-EE"/>
          <w14:ligatures w14:val="none"/>
        </w:rPr>
        <w:t xml:space="preserve">s </w:t>
      </w:r>
      <w:del w:id="718" w:author="Mari Koik - JUSTDIGI" w:date="2026-03-17T17:10:00Z" w16du:dateUtc="2026-03-17T15:10:00Z">
        <w:r w:rsidR="00C37677" w:rsidRPr="00C7370B" w:rsidDel="006045BA">
          <w:rPr>
            <w:rFonts w:ascii="Times New Roman" w:eastAsia="Times New Roman" w:hAnsi="Times New Roman" w:cs="Times New Roman"/>
            <w:kern w:val="0"/>
            <w:sz w:val="24"/>
            <w:szCs w:val="24"/>
            <w:lang w:eastAsia="et-EE"/>
            <w14:ligatures w14:val="none"/>
          </w:rPr>
          <w:delText xml:space="preserve">saadakse </w:delText>
        </w:r>
      </w:del>
      <w:ins w:id="719" w:author="Mari Koik - JUSTDIGI" w:date="2026-03-17T17:13:00Z" w16du:dateUtc="2026-03-17T15:13:00Z">
        <w:r w:rsidR="004C55A2" w:rsidRPr="00D11AD6">
          <w:rPr>
            <w:rFonts w:ascii="Times New Roman" w:eastAsia="Times New Roman" w:hAnsi="Times New Roman" w:cs="Times New Roman"/>
            <w:kern w:val="0"/>
            <w:sz w:val="24"/>
            <w:szCs w:val="24"/>
            <w:lang w:eastAsia="et-EE"/>
            <w14:ligatures w14:val="none"/>
          </w:rPr>
          <w:t>on</w:t>
        </w:r>
      </w:ins>
      <w:ins w:id="720" w:author="Mari Koik - JUSTDIGI" w:date="2026-03-17T17:10:00Z" w16du:dateUtc="2026-03-17T15:10:00Z">
        <w:r w:rsidR="006045BA" w:rsidRPr="00C7370B">
          <w:rPr>
            <w:rFonts w:ascii="Times New Roman" w:eastAsia="Times New Roman" w:hAnsi="Times New Roman" w:cs="Times New Roman"/>
            <w:kern w:val="0"/>
            <w:sz w:val="24"/>
            <w:szCs w:val="24"/>
            <w:lang w:eastAsia="et-EE"/>
            <w14:ligatures w14:val="none"/>
          </w:rPr>
          <w:t xml:space="preserve"> </w:t>
        </w:r>
      </w:ins>
      <w:ins w:id="721" w:author="Mari Koik - JUSTDIGI" w:date="2026-03-17T17:07:00Z" w16du:dateUtc="2026-03-17T15:07:00Z">
        <w:r w:rsidR="00275542" w:rsidRPr="00D11AD6">
          <w:rPr>
            <w:rFonts w:ascii="Times New Roman" w:eastAsia="Times New Roman" w:hAnsi="Times New Roman" w:cs="Times New Roman"/>
            <w:kern w:val="0"/>
            <w:sz w:val="24"/>
            <w:szCs w:val="24"/>
            <w:lang w:eastAsia="et-EE"/>
            <w14:ligatures w14:val="none"/>
          </w:rPr>
          <w:t xml:space="preserve">hüvitise maksmisele eelnenud </w:t>
        </w:r>
      </w:ins>
      <w:r w:rsidR="00C37677" w:rsidRPr="00C7370B">
        <w:rPr>
          <w:rFonts w:ascii="Times New Roman" w:eastAsia="Times New Roman" w:hAnsi="Times New Roman" w:cs="Times New Roman"/>
          <w:kern w:val="0"/>
          <w:sz w:val="24"/>
          <w:szCs w:val="24"/>
          <w:lang w:eastAsia="et-EE"/>
          <w14:ligatures w14:val="none"/>
        </w:rPr>
        <w:t xml:space="preserve">kuue </w:t>
      </w:r>
      <w:r w:rsidR="00EF34DF" w:rsidRPr="00C7370B">
        <w:rPr>
          <w:rFonts w:ascii="Times New Roman" w:eastAsia="Times New Roman" w:hAnsi="Times New Roman" w:cs="Times New Roman"/>
          <w:kern w:val="0"/>
          <w:sz w:val="24"/>
          <w:szCs w:val="24"/>
          <w:lang w:eastAsia="et-EE"/>
          <w14:ligatures w14:val="none"/>
        </w:rPr>
        <w:t>kalendri</w:t>
      </w:r>
      <w:r w:rsidR="00C37677" w:rsidRPr="00C7370B">
        <w:rPr>
          <w:rFonts w:ascii="Times New Roman" w:eastAsia="Times New Roman" w:hAnsi="Times New Roman" w:cs="Times New Roman"/>
          <w:kern w:val="0"/>
          <w:sz w:val="24"/>
          <w:szCs w:val="24"/>
          <w:lang w:eastAsia="et-EE"/>
          <w14:ligatures w14:val="none"/>
        </w:rPr>
        <w:t>kuu</w:t>
      </w:r>
      <w:r w:rsidRPr="00C7370B">
        <w:rPr>
          <w:rFonts w:ascii="Times New Roman" w:eastAsia="Times New Roman" w:hAnsi="Times New Roman" w:cs="Times New Roman"/>
          <w:kern w:val="0"/>
          <w:sz w:val="24"/>
          <w:szCs w:val="24"/>
          <w:lang w:eastAsia="et-EE"/>
          <w14:ligatures w14:val="none"/>
        </w:rPr>
        <w:t xml:space="preserve"> </w:t>
      </w:r>
      <w:ins w:id="722" w:author="Mari Koik - JUSTDIGI" w:date="2026-03-10T11:53:00Z" w16du:dateUtc="2026-03-10T09:53:00Z">
        <w:r w:rsidR="004B14C3" w:rsidRPr="00C7370B">
          <w:rPr>
            <w:rFonts w:ascii="Times New Roman" w:eastAsia="Times New Roman" w:hAnsi="Times New Roman" w:cs="Times New Roman"/>
            <w:kern w:val="0"/>
            <w:sz w:val="24"/>
            <w:szCs w:val="24"/>
            <w:lang w:eastAsia="et-EE"/>
            <w14:ligatures w14:val="none"/>
          </w:rPr>
          <w:t>keskmi</w:t>
        </w:r>
      </w:ins>
      <w:ins w:id="723" w:author="Mari Koik - JUSTDIGI" w:date="2026-03-17T17:14:00Z" w16du:dateUtc="2026-03-17T15:14:00Z">
        <w:r w:rsidR="004C55A2" w:rsidRPr="00D11AD6">
          <w:rPr>
            <w:rFonts w:ascii="Times New Roman" w:eastAsia="Times New Roman" w:hAnsi="Times New Roman" w:cs="Times New Roman"/>
            <w:kern w:val="0"/>
            <w:sz w:val="24"/>
            <w:szCs w:val="24"/>
            <w:lang w:eastAsia="et-EE"/>
            <w14:ligatures w14:val="none"/>
          </w:rPr>
          <w:t>n</w:t>
        </w:r>
      </w:ins>
      <w:ins w:id="724" w:author="Mari Koik - JUSTDIGI" w:date="2026-03-10T11:53:00Z" w16du:dateUtc="2026-03-10T09:53:00Z">
        <w:r w:rsidR="004B14C3" w:rsidRPr="00C7370B">
          <w:rPr>
            <w:rFonts w:ascii="Times New Roman" w:eastAsia="Times New Roman" w:hAnsi="Times New Roman" w:cs="Times New Roman"/>
            <w:kern w:val="0"/>
            <w:sz w:val="24"/>
            <w:szCs w:val="24"/>
            <w:lang w:eastAsia="et-EE"/>
            <w14:ligatures w14:val="none"/>
          </w:rPr>
          <w:t xml:space="preserve">e </w:t>
        </w:r>
      </w:ins>
      <w:r w:rsidR="00C37677" w:rsidRPr="00C7370B">
        <w:rPr>
          <w:rFonts w:ascii="Times New Roman" w:eastAsia="Times New Roman" w:hAnsi="Times New Roman" w:cs="Times New Roman"/>
          <w:kern w:val="0"/>
          <w:sz w:val="24"/>
          <w:szCs w:val="24"/>
          <w:lang w:eastAsia="et-EE"/>
          <w14:ligatures w14:val="none"/>
        </w:rPr>
        <w:t>sotsiaalmaksuga maksusta</w:t>
      </w:r>
      <w:r w:rsidR="00324689" w:rsidRPr="00C7370B">
        <w:rPr>
          <w:rFonts w:ascii="Times New Roman" w:eastAsia="Times New Roman" w:hAnsi="Times New Roman" w:cs="Times New Roman"/>
          <w:kern w:val="0"/>
          <w:sz w:val="24"/>
          <w:szCs w:val="24"/>
          <w:lang w:eastAsia="et-EE"/>
          <w14:ligatures w14:val="none"/>
        </w:rPr>
        <w:t>ta</w:t>
      </w:r>
      <w:r w:rsidR="00C37677" w:rsidRPr="00C7370B">
        <w:rPr>
          <w:rFonts w:ascii="Times New Roman" w:eastAsia="Times New Roman" w:hAnsi="Times New Roman" w:cs="Times New Roman"/>
          <w:kern w:val="0"/>
          <w:sz w:val="24"/>
          <w:szCs w:val="24"/>
          <w:lang w:eastAsia="et-EE"/>
          <w14:ligatures w14:val="none"/>
        </w:rPr>
        <w:t>v</w:t>
      </w:r>
      <w:del w:id="725" w:author="Mari Koik - JUSTDIGI" w:date="2026-03-17T17:14:00Z" w16du:dateUtc="2026-03-17T15:14:00Z">
        <w:r w:rsidR="00C37677" w:rsidRPr="00C7370B" w:rsidDel="004C55A2">
          <w:rPr>
            <w:rFonts w:ascii="Times New Roman" w:eastAsia="Times New Roman" w:hAnsi="Times New Roman" w:cs="Times New Roman"/>
            <w:kern w:val="0"/>
            <w:sz w:val="24"/>
            <w:szCs w:val="24"/>
            <w:lang w:eastAsia="et-EE"/>
            <w14:ligatures w14:val="none"/>
          </w:rPr>
          <w:delText>a</w:delText>
        </w:r>
      </w:del>
      <w:del w:id="726" w:author="Mari Koik - JUSTDIGI" w:date="2026-03-10T11:36:00Z" w16du:dateUtc="2026-03-10T09:36:00Z">
        <w:r w:rsidR="00C37677" w:rsidRPr="00C7370B" w:rsidDel="003715DF">
          <w:rPr>
            <w:rFonts w:ascii="Times New Roman" w:eastAsia="Times New Roman" w:hAnsi="Times New Roman" w:cs="Times New Roman"/>
            <w:kern w:val="0"/>
            <w:sz w:val="24"/>
            <w:szCs w:val="24"/>
            <w:lang w:eastAsia="et-EE"/>
            <w14:ligatures w14:val="none"/>
          </w:rPr>
          <w:delText>st</w:delText>
        </w:r>
      </w:del>
      <w:r w:rsidR="00C37677" w:rsidRPr="00C7370B">
        <w:rPr>
          <w:rFonts w:ascii="Times New Roman" w:eastAsia="Times New Roman" w:hAnsi="Times New Roman" w:cs="Times New Roman"/>
          <w:kern w:val="0"/>
          <w:sz w:val="24"/>
          <w:szCs w:val="24"/>
          <w:lang w:eastAsia="et-EE"/>
          <w14:ligatures w14:val="none"/>
        </w:rPr>
        <w:t xml:space="preserve"> tulu</w:t>
      </w:r>
      <w:del w:id="727" w:author="Mari Koik - JUSTDIGI" w:date="2026-03-10T11:36:00Z" w16du:dateUtc="2026-03-10T09:36:00Z">
        <w:r w:rsidR="00C37677" w:rsidRPr="00C7370B" w:rsidDel="003715DF">
          <w:rPr>
            <w:rFonts w:ascii="Times New Roman" w:eastAsia="Times New Roman" w:hAnsi="Times New Roman" w:cs="Times New Roman"/>
            <w:kern w:val="0"/>
            <w:sz w:val="24"/>
            <w:szCs w:val="24"/>
            <w:lang w:eastAsia="et-EE"/>
            <w14:ligatures w14:val="none"/>
          </w:rPr>
          <w:delText>st</w:delText>
        </w:r>
      </w:del>
      <w:r w:rsidRPr="00C7370B">
        <w:rPr>
          <w:rFonts w:ascii="Times New Roman" w:eastAsia="Times New Roman" w:hAnsi="Times New Roman" w:cs="Times New Roman"/>
          <w:kern w:val="0"/>
          <w:sz w:val="24"/>
          <w:szCs w:val="24"/>
          <w:lang w:eastAsia="et-EE"/>
          <w14:ligatures w14:val="none"/>
        </w:rPr>
        <w:t xml:space="preserve">. Hüvitise ülempiir on </w:t>
      </w:r>
      <w:ins w:id="728" w:author="Mari Koik - JUSTDIGI" w:date="2026-03-10T13:14:00Z" w16du:dateUtc="2026-03-10T11:14:00Z">
        <w:r w:rsidR="00046F6F" w:rsidRPr="00D11AD6">
          <w:rPr>
            <w:rFonts w:ascii="Times New Roman" w:eastAsia="Times New Roman" w:hAnsi="Times New Roman" w:cs="Times New Roman"/>
            <w:kern w:val="0"/>
            <w:sz w:val="24"/>
            <w:szCs w:val="24"/>
            <w:lang w:eastAsia="et-EE"/>
            <w14:ligatures w14:val="none"/>
          </w:rPr>
          <w:t xml:space="preserve">kolmekordne </w:t>
        </w:r>
      </w:ins>
      <w:r w:rsidR="003D0CA9" w:rsidRPr="00C7370B">
        <w:rPr>
          <w:rFonts w:ascii="Times New Roman" w:eastAsia="Times New Roman" w:hAnsi="Times New Roman" w:cs="Times New Roman"/>
          <w:kern w:val="0"/>
          <w:sz w:val="24"/>
          <w:szCs w:val="24"/>
          <w:lang w:eastAsia="et-EE"/>
          <w14:ligatures w14:val="none"/>
        </w:rPr>
        <w:t>hüvitise maksmise</w:t>
      </w:r>
      <w:del w:id="729" w:author="Mari Koik - JUSTDIGI" w:date="2026-03-10T13:10:00Z" w16du:dateUtc="2026-03-10T11:10:00Z">
        <w:r w:rsidR="003D0CA9" w:rsidRPr="00C7370B" w:rsidDel="00AF7E8C">
          <w:rPr>
            <w:rFonts w:ascii="Times New Roman" w:eastAsia="Times New Roman" w:hAnsi="Times New Roman" w:cs="Times New Roman"/>
            <w:kern w:val="0"/>
            <w:sz w:val="24"/>
            <w:szCs w:val="24"/>
            <w:lang w:eastAsia="et-EE"/>
            <w14:ligatures w14:val="none"/>
          </w:rPr>
          <w:delText>le</w:delText>
        </w:r>
      </w:del>
      <w:r w:rsidR="003D0CA9" w:rsidRPr="00C7370B">
        <w:rPr>
          <w:rFonts w:ascii="Times New Roman" w:eastAsia="Times New Roman" w:hAnsi="Times New Roman" w:cs="Times New Roman"/>
          <w:kern w:val="0"/>
          <w:sz w:val="24"/>
          <w:szCs w:val="24"/>
          <w:lang w:eastAsia="et-EE"/>
          <w14:ligatures w14:val="none"/>
        </w:rPr>
        <w:t xml:space="preserve"> eelne</w:t>
      </w:r>
      <w:del w:id="730" w:author="Mari Koik - JUSTDIGI" w:date="2026-03-10T13:10:00Z" w16du:dateUtc="2026-03-10T11:10:00Z">
        <w:r w:rsidR="003D0CA9" w:rsidRPr="00C7370B" w:rsidDel="00AF7E8C">
          <w:rPr>
            <w:rFonts w:ascii="Times New Roman" w:eastAsia="Times New Roman" w:hAnsi="Times New Roman" w:cs="Times New Roman"/>
            <w:kern w:val="0"/>
            <w:sz w:val="24"/>
            <w:szCs w:val="24"/>
            <w:lang w:eastAsia="et-EE"/>
            <w14:ligatures w14:val="none"/>
          </w:rPr>
          <w:delText>nud</w:delText>
        </w:r>
      </w:del>
      <w:r w:rsidR="003D0CA9" w:rsidRPr="00C7370B">
        <w:rPr>
          <w:rFonts w:ascii="Times New Roman" w:eastAsia="Times New Roman" w:hAnsi="Times New Roman" w:cs="Times New Roman"/>
          <w:kern w:val="0"/>
          <w:sz w:val="24"/>
          <w:szCs w:val="24"/>
          <w:lang w:eastAsia="et-EE"/>
          <w14:ligatures w14:val="none"/>
        </w:rPr>
        <w:t xml:space="preserve"> </w:t>
      </w:r>
      <w:ins w:id="731" w:author="Mari Koik - JUSTDIGI" w:date="2026-03-10T13:13:00Z" w16du:dateUtc="2026-03-10T11:13:00Z">
        <w:r w:rsidR="00CF2B98" w:rsidRPr="00D11AD6">
          <w:rPr>
            <w:rFonts w:ascii="Times New Roman" w:eastAsia="Times New Roman" w:hAnsi="Times New Roman" w:cs="Times New Roman"/>
            <w:kern w:val="0"/>
            <w:sz w:val="24"/>
            <w:szCs w:val="24"/>
            <w:lang w:eastAsia="et-EE"/>
            <w14:ligatures w14:val="none"/>
          </w:rPr>
          <w:t xml:space="preserve">viimane </w:t>
        </w:r>
      </w:ins>
      <w:del w:id="732" w:author="Mari Koik - JUSTDIGI" w:date="2026-03-10T13:14:00Z" w16du:dateUtc="2026-03-10T11:14:00Z">
        <w:r w:rsidRPr="00C7370B" w:rsidDel="00046F6F">
          <w:rPr>
            <w:rFonts w:ascii="Times New Roman" w:eastAsia="Times New Roman" w:hAnsi="Times New Roman" w:cs="Times New Roman"/>
            <w:kern w:val="0"/>
            <w:sz w:val="24"/>
            <w:szCs w:val="24"/>
            <w:lang w:eastAsia="et-EE"/>
            <w14:ligatures w14:val="none"/>
          </w:rPr>
          <w:delText xml:space="preserve">kolmekordne </w:delText>
        </w:r>
      </w:del>
      <w:r w:rsidRPr="00C7370B">
        <w:rPr>
          <w:rFonts w:ascii="Times New Roman" w:eastAsia="Times New Roman" w:hAnsi="Times New Roman" w:cs="Times New Roman"/>
          <w:kern w:val="0"/>
          <w:sz w:val="24"/>
          <w:szCs w:val="24"/>
          <w:lang w:eastAsia="et-EE"/>
          <w14:ligatures w14:val="none"/>
        </w:rPr>
        <w:t xml:space="preserve">Statistikaameti avaldatud </w:t>
      </w:r>
      <w:del w:id="733" w:author="Mari Koik - JUSTDIGI" w:date="2026-03-10T13:09:00Z" w16du:dateUtc="2026-03-10T11:09:00Z">
        <w:r w:rsidRPr="00C7370B" w:rsidDel="00782F58">
          <w:rPr>
            <w:rFonts w:ascii="Times New Roman" w:eastAsia="Times New Roman" w:hAnsi="Times New Roman" w:cs="Times New Roman"/>
            <w:kern w:val="0"/>
            <w:sz w:val="24"/>
            <w:szCs w:val="24"/>
            <w:lang w:eastAsia="et-EE"/>
            <w14:ligatures w14:val="none"/>
          </w:rPr>
          <w:delText xml:space="preserve">viimane </w:delText>
        </w:r>
      </w:del>
      <w:r w:rsidRPr="00C7370B">
        <w:rPr>
          <w:rFonts w:ascii="Times New Roman" w:eastAsia="Times New Roman" w:hAnsi="Times New Roman" w:cs="Times New Roman"/>
          <w:kern w:val="0"/>
          <w:sz w:val="24"/>
          <w:szCs w:val="24"/>
          <w:lang w:eastAsia="et-EE"/>
          <w14:ligatures w14:val="none"/>
        </w:rPr>
        <w:t>keskmine brutokuupalk</w:t>
      </w:r>
      <w:commentRangeEnd w:id="712"/>
      <w:r w:rsidR="00945E2A" w:rsidRPr="00C7370B">
        <w:rPr>
          <w:rStyle w:val="Kommentaariviide"/>
          <w:rFonts w:ascii="Times New Roman" w:eastAsia="Times New Roman" w:hAnsi="Times New Roman" w:cs="Times New Roman"/>
          <w:kern w:val="0"/>
          <w:sz w:val="24"/>
          <w:szCs w:val="24"/>
          <w:lang w:eastAsia="et-EE"/>
          <w14:ligatures w14:val="none"/>
        </w:rPr>
        <w:commentReference w:id="712"/>
      </w:r>
      <w:r w:rsidRPr="00C7370B">
        <w:rPr>
          <w:rFonts w:ascii="Times New Roman" w:eastAsia="Times New Roman" w:hAnsi="Times New Roman" w:cs="Times New Roman"/>
          <w:kern w:val="0"/>
          <w:sz w:val="24"/>
          <w:szCs w:val="24"/>
          <w:lang w:eastAsia="et-EE"/>
          <w14:ligatures w14:val="none"/>
        </w:rPr>
        <w:t>.</w:t>
      </w:r>
    </w:p>
    <w:p w14:paraId="42ACE7C1" w14:textId="77777777" w:rsidR="0066477A" w:rsidRPr="0025383C"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E43BAFD" w14:textId="7FD65CE6" w:rsidR="001621E5" w:rsidRPr="0025383C" w:rsidRDefault="00162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CF1C08" w:rsidRPr="0025383C">
        <w:rPr>
          <w:rFonts w:ascii="Times New Roman" w:eastAsia="Times New Roman" w:hAnsi="Times New Roman" w:cs="Times New Roman"/>
          <w:kern w:val="0"/>
          <w:sz w:val="24"/>
          <w:szCs w:val="24"/>
          <w:lang w:eastAsia="et-EE"/>
          <w14:ligatures w14:val="none"/>
        </w:rPr>
        <w:t>6</w:t>
      </w:r>
      <w:r w:rsidRPr="0025383C">
        <w:rPr>
          <w:rFonts w:ascii="Times New Roman" w:eastAsia="Times New Roman" w:hAnsi="Times New Roman" w:cs="Times New Roman"/>
          <w:kern w:val="0"/>
          <w:sz w:val="24"/>
          <w:szCs w:val="24"/>
          <w:lang w:eastAsia="et-EE"/>
          <w14:ligatures w14:val="none"/>
        </w:rPr>
        <w:t xml:space="preserve">) Kui käesoleva paragrahvi lõikes </w:t>
      </w:r>
      <w:r w:rsidR="00CF1C08" w:rsidRPr="0025383C">
        <w:rPr>
          <w:rFonts w:ascii="Times New Roman" w:eastAsia="Times New Roman" w:hAnsi="Times New Roman" w:cs="Times New Roman"/>
          <w:kern w:val="0"/>
          <w:sz w:val="24"/>
          <w:szCs w:val="24"/>
          <w:lang w:eastAsia="et-EE"/>
          <w14:ligatures w14:val="none"/>
        </w:rPr>
        <w:t>5</w:t>
      </w:r>
      <w:r w:rsidRPr="0025383C">
        <w:rPr>
          <w:rFonts w:ascii="Times New Roman" w:eastAsia="Times New Roman" w:hAnsi="Times New Roman" w:cs="Times New Roman"/>
          <w:kern w:val="0"/>
          <w:sz w:val="24"/>
          <w:szCs w:val="24"/>
          <w:lang w:eastAsia="et-EE"/>
          <w14:ligatures w14:val="none"/>
        </w:rPr>
        <w:t xml:space="preserve"> sätestatud abipolitseiniku </w:t>
      </w:r>
      <w:r w:rsidR="00FB17FE" w:rsidRPr="0025383C">
        <w:rPr>
          <w:rFonts w:ascii="Times New Roman" w:eastAsia="Times New Roman" w:hAnsi="Times New Roman" w:cs="Times New Roman"/>
          <w:kern w:val="0"/>
          <w:sz w:val="24"/>
          <w:szCs w:val="24"/>
          <w:lang w:eastAsia="et-EE"/>
          <w14:ligatures w14:val="none"/>
        </w:rPr>
        <w:t>tulu</w:t>
      </w:r>
      <w:r w:rsidRPr="0025383C">
        <w:rPr>
          <w:rFonts w:ascii="Times New Roman" w:eastAsia="Times New Roman" w:hAnsi="Times New Roman" w:cs="Times New Roman"/>
          <w:kern w:val="0"/>
          <w:sz w:val="24"/>
          <w:szCs w:val="24"/>
          <w:lang w:eastAsia="et-EE"/>
          <w14:ligatures w14:val="none"/>
        </w:rPr>
        <w:t xml:space="preserve"> on väiksem kui politseiametniku madalaima põhipalgavahemiku madalaim määr, võetakse lõigetes 1 ja 2 nimetatud hüvitiste maksmisel aluseks politseiametniku madalaima põhipalgavahemiku madalaim määr.</w:t>
      </w:r>
    </w:p>
    <w:p w14:paraId="076980FD" w14:textId="77777777" w:rsidR="0066477A" w:rsidRPr="0025383C"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75860DCC" w14:textId="08FCE39C" w:rsidR="001621E5" w:rsidRPr="0025383C" w:rsidRDefault="001621E5" w:rsidP="4A5B1378">
      <w:pPr>
        <w:shd w:val="clear" w:color="auto" w:fill="FFFFFF" w:themeFill="background1"/>
        <w:spacing w:after="0" w:line="240" w:lineRule="auto"/>
        <w:jc w:val="both"/>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CF1C08" w:rsidRPr="0025383C">
        <w:rPr>
          <w:rFonts w:ascii="Times New Roman" w:eastAsia="Times New Roman" w:hAnsi="Times New Roman" w:cs="Times New Roman"/>
          <w:kern w:val="0"/>
          <w:sz w:val="24"/>
          <w:szCs w:val="24"/>
          <w:lang w:eastAsia="et-EE"/>
          <w14:ligatures w14:val="none"/>
        </w:rPr>
        <w:t>7</w:t>
      </w:r>
      <w:r w:rsidRPr="0025383C">
        <w:rPr>
          <w:rFonts w:ascii="Times New Roman" w:eastAsia="Times New Roman" w:hAnsi="Times New Roman" w:cs="Times New Roman"/>
          <w:kern w:val="0"/>
          <w:sz w:val="24"/>
          <w:szCs w:val="24"/>
          <w:lang w:eastAsia="et-EE"/>
          <w14:ligatures w14:val="none"/>
        </w:rPr>
        <w:t xml:space="preserve">) Kui </w:t>
      </w:r>
      <w:r w:rsidR="00AB4549" w:rsidRPr="0025383C">
        <w:rPr>
          <w:rFonts w:ascii="Times New Roman" w:eastAsia="Times New Roman" w:hAnsi="Times New Roman" w:cs="Times New Roman"/>
          <w:kern w:val="0"/>
          <w:sz w:val="24"/>
          <w:szCs w:val="24"/>
          <w:lang w:eastAsia="et-EE"/>
          <w14:ligatures w14:val="none"/>
        </w:rPr>
        <w:t>politsei tegevuses osalev</w:t>
      </w:r>
      <w:r w:rsidRPr="0025383C">
        <w:rPr>
          <w:rFonts w:ascii="Times New Roman" w:eastAsia="Times New Roman" w:hAnsi="Times New Roman" w:cs="Times New Roman"/>
          <w:kern w:val="0"/>
          <w:sz w:val="24"/>
          <w:szCs w:val="24"/>
          <w:lang w:eastAsia="et-EE"/>
          <w14:ligatures w14:val="none"/>
        </w:rPr>
        <w:t xml:space="preserve"> abipolitseinik hukkumisele või vigastada saamisele eelnenud ajal ei töötanud, võetakse käesoleva paragrahvi lõigetes 1 ja 2 nimetatud hüvitise arvutamise aluseks hukkumise või vigastada saamise ajal kehtinud töötasu alammäär.</w:t>
      </w:r>
    </w:p>
    <w:p w14:paraId="32CC4B8A" w14:textId="77777777" w:rsidR="0066477A" w:rsidRPr="0025383C" w:rsidRDefault="0066477A" w:rsidP="00DC1903">
      <w:pPr>
        <w:shd w:val="clear" w:color="auto" w:fill="FFFFFF"/>
        <w:spacing w:after="0" w:line="240" w:lineRule="auto"/>
        <w:jc w:val="both"/>
        <w:rPr>
          <w:rFonts w:ascii="Times New Roman" w:eastAsia="Times New Roman" w:hAnsi="Times New Roman" w:cs="Times New Roman"/>
          <w:kern w:val="0"/>
          <w:sz w:val="24"/>
          <w:szCs w:val="24"/>
          <w:lang w:eastAsia="et-EE"/>
          <w14:ligatures w14:val="none"/>
        </w:rPr>
      </w:pPr>
    </w:p>
    <w:p w14:paraId="3F10B0E1" w14:textId="68B4993B" w:rsidR="001621E5" w:rsidRPr="0025383C" w:rsidRDefault="001621E5"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lang w:eastAsia="et-EE"/>
          <w14:ligatures w14:val="none"/>
        </w:rPr>
        <w:t>(</w:t>
      </w:r>
      <w:r w:rsidR="00CF1C08" w:rsidRPr="0025383C">
        <w:rPr>
          <w:rFonts w:ascii="Times New Roman" w:eastAsia="Times New Roman" w:hAnsi="Times New Roman" w:cs="Times New Roman"/>
          <w:kern w:val="0"/>
          <w:sz w:val="24"/>
          <w:szCs w:val="24"/>
          <w:lang w:eastAsia="et-EE"/>
          <w14:ligatures w14:val="none"/>
        </w:rPr>
        <w:t>8</w:t>
      </w:r>
      <w:r w:rsidRPr="0025383C">
        <w:rPr>
          <w:rFonts w:ascii="Times New Roman" w:eastAsia="Times New Roman" w:hAnsi="Times New Roman" w:cs="Times New Roman"/>
          <w:kern w:val="0"/>
          <w:sz w:val="24"/>
          <w:szCs w:val="24"/>
          <w:lang w:eastAsia="et-EE"/>
          <w14:ligatures w14:val="none"/>
        </w:rPr>
        <w:t>) Käesolevas paragrahvis nimetatud kulud kaetakse riigieelarvest Siseministeeriumi eelarve kaudu.</w:t>
      </w:r>
    </w:p>
    <w:p w14:paraId="089873B8" w14:textId="77777777" w:rsidR="000A0212" w:rsidRPr="0025383C" w:rsidRDefault="000A0212" w:rsidP="000A0212">
      <w:pPr>
        <w:shd w:val="clear" w:color="auto" w:fill="FFFFFF"/>
        <w:spacing w:after="0" w:line="240" w:lineRule="auto"/>
        <w:jc w:val="center"/>
        <w:outlineLvl w:val="2"/>
        <w:rPr>
          <w:rFonts w:ascii="Times New Roman" w:eastAsia="Times New Roman" w:hAnsi="Times New Roman" w:cs="Times New Roman"/>
          <w:kern w:val="0"/>
          <w:sz w:val="24"/>
          <w:szCs w:val="24"/>
          <w:lang w:eastAsia="et-EE"/>
          <w14:ligatures w14:val="none"/>
        </w:rPr>
      </w:pPr>
    </w:p>
    <w:p w14:paraId="2D24A364" w14:textId="4F40B208" w:rsidR="00D17FD9" w:rsidRPr="0025383C" w:rsidRDefault="00582768" w:rsidP="4A5B1378">
      <w:pPr>
        <w:shd w:val="clear" w:color="auto" w:fill="FFFFFF" w:themeFill="background1"/>
        <w:spacing w:after="0" w:line="240" w:lineRule="auto"/>
        <w:jc w:val="center"/>
        <w:outlineLvl w:val="2"/>
        <w:rPr>
          <w:rFonts w:ascii="Times New Roman" w:eastAsia="Times New Roman" w:hAnsi="Times New Roman" w:cs="Times New Roman"/>
          <w:b/>
          <w:bCs/>
          <w:kern w:val="0"/>
          <w:sz w:val="24"/>
          <w:szCs w:val="24"/>
          <w:bdr w:val="none" w:sz="0" w:space="0" w:color="auto" w:frame="1"/>
          <w:lang w:eastAsia="et-EE"/>
          <w14:ligatures w14:val="none"/>
        </w:rPr>
      </w:pPr>
      <w:r w:rsidRPr="0025383C">
        <w:rPr>
          <w:rFonts w:ascii="Times New Roman" w:eastAsia="Times New Roman" w:hAnsi="Times New Roman" w:cs="Times New Roman"/>
          <w:b/>
          <w:bCs/>
          <w:kern w:val="0"/>
          <w:sz w:val="24"/>
          <w:szCs w:val="24"/>
          <w:bdr w:val="none" w:sz="0" w:space="0" w:color="auto" w:frame="1"/>
          <w:lang w:eastAsia="et-EE"/>
          <w14:ligatures w14:val="none"/>
        </w:rPr>
        <w:t>7</w:t>
      </w:r>
      <w:r w:rsidR="009A5D77" w:rsidRPr="0025383C">
        <w:rPr>
          <w:rFonts w:ascii="Times New Roman" w:eastAsia="Times New Roman" w:hAnsi="Times New Roman" w:cs="Times New Roman"/>
          <w:b/>
          <w:bCs/>
          <w:kern w:val="0"/>
          <w:sz w:val="24"/>
          <w:szCs w:val="24"/>
          <w:bdr w:val="none" w:sz="0" w:space="0" w:color="auto" w:frame="1"/>
          <w:lang w:eastAsia="et-EE"/>
          <w14:ligatures w14:val="none"/>
        </w:rPr>
        <w:t>. peatükk</w:t>
      </w:r>
    </w:p>
    <w:p w14:paraId="6E83B1DE" w14:textId="0F19D3B6" w:rsidR="009A5D77" w:rsidRPr="0025383C" w:rsidRDefault="005C64DB" w:rsidP="4A5B1378">
      <w:pPr>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Abipolitseiniku</w:t>
      </w:r>
      <w:r w:rsidR="00DC1903"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2074FF" w:rsidRPr="0025383C">
        <w:rPr>
          <w:rFonts w:ascii="Times New Roman" w:eastAsia="Times New Roman" w:hAnsi="Times New Roman" w:cs="Times New Roman"/>
          <w:b/>
          <w:bCs/>
          <w:kern w:val="0"/>
          <w:sz w:val="24"/>
          <w:szCs w:val="24"/>
          <w:bdr w:val="none" w:sz="0" w:space="0" w:color="auto" w:frame="1"/>
          <w:lang w:eastAsia="et-EE"/>
          <w14:ligatures w14:val="none"/>
        </w:rPr>
        <w:t xml:space="preserve">distsiplinaar- ja varaline </w:t>
      </w:r>
      <w:r w:rsidR="009A5D77" w:rsidRPr="0025383C">
        <w:rPr>
          <w:rFonts w:ascii="Times New Roman" w:eastAsia="Times New Roman" w:hAnsi="Times New Roman" w:cs="Times New Roman"/>
          <w:b/>
          <w:bCs/>
          <w:kern w:val="0"/>
          <w:sz w:val="24"/>
          <w:szCs w:val="24"/>
          <w:bdr w:val="none" w:sz="0" w:space="0" w:color="auto" w:frame="1"/>
          <w:lang w:eastAsia="et-EE"/>
          <w14:ligatures w14:val="none"/>
        </w:rPr>
        <w:t>vastutus</w:t>
      </w:r>
    </w:p>
    <w:p w14:paraId="196DF7B0" w14:textId="77777777" w:rsidR="009A5D77" w:rsidRPr="0025383C" w:rsidRDefault="009A5D77" w:rsidP="00DC1903">
      <w:pPr>
        <w:shd w:val="clear" w:color="auto" w:fill="FFFFFF"/>
        <w:spacing w:after="0" w:line="240" w:lineRule="auto"/>
        <w:jc w:val="both"/>
        <w:outlineLvl w:val="2"/>
        <w:rPr>
          <w:rFonts w:ascii="Times New Roman" w:eastAsia="Times New Roman" w:hAnsi="Times New Roman" w:cs="Times New Roman"/>
          <w:b/>
          <w:kern w:val="0"/>
          <w:sz w:val="24"/>
          <w:szCs w:val="24"/>
          <w:bdr w:val="none" w:sz="0" w:space="0" w:color="auto" w:frame="1"/>
          <w:lang w:eastAsia="et-EE"/>
          <w14:ligatures w14:val="none"/>
        </w:rPr>
      </w:pPr>
    </w:p>
    <w:p w14:paraId="171757CA" w14:textId="206DE80E" w:rsidR="004D5CFC" w:rsidRPr="0025383C" w:rsidRDefault="004D5CFC" w:rsidP="00697C66">
      <w:pPr>
        <w:pStyle w:val="Normaallaadveeb"/>
        <w:spacing w:before="0" w:beforeAutospacing="0" w:after="0" w:afterAutospacing="0"/>
        <w:rPr>
          <w:b/>
          <w:bCs/>
        </w:rPr>
      </w:pPr>
      <w:bookmarkStart w:id="734" w:name="_Hlk191987236"/>
      <w:r w:rsidRPr="0025383C">
        <w:rPr>
          <w:b/>
          <w:bCs/>
        </w:rPr>
        <w:t>§ 4</w:t>
      </w:r>
      <w:r w:rsidR="006543CB" w:rsidRPr="0025383C">
        <w:rPr>
          <w:b/>
          <w:bCs/>
        </w:rPr>
        <w:t>7</w:t>
      </w:r>
      <w:r w:rsidRPr="0025383C">
        <w:rPr>
          <w:b/>
          <w:bCs/>
        </w:rPr>
        <w:t xml:space="preserve">. </w:t>
      </w:r>
      <w:r w:rsidR="000B310A" w:rsidRPr="0025383C">
        <w:rPr>
          <w:b/>
          <w:bCs/>
        </w:rPr>
        <w:t>D</w:t>
      </w:r>
      <w:r w:rsidRPr="0025383C">
        <w:rPr>
          <w:b/>
          <w:bCs/>
        </w:rPr>
        <w:t>istsiplinaarvastutus</w:t>
      </w:r>
    </w:p>
    <w:p w14:paraId="758F992D" w14:textId="77777777" w:rsidR="004D5CFC" w:rsidRPr="0025383C" w:rsidRDefault="004D5CFC" w:rsidP="004D5CFC">
      <w:pPr>
        <w:pStyle w:val="Normaallaadveeb"/>
        <w:spacing w:before="0" w:beforeAutospacing="0" w:after="0" w:afterAutospacing="0"/>
        <w:jc w:val="both"/>
        <w:rPr>
          <w:b/>
          <w:bCs/>
        </w:rPr>
      </w:pPr>
    </w:p>
    <w:p w14:paraId="7B6E6CE4" w14:textId="77777777" w:rsidR="00F12E0B" w:rsidRDefault="004D5CFC" w:rsidP="00F12E0B">
      <w:pPr>
        <w:pStyle w:val="Normaallaadveeb"/>
        <w:spacing w:before="0" w:beforeAutospacing="0" w:after="0" w:afterAutospacing="0"/>
        <w:jc w:val="both"/>
      </w:pPr>
      <w:r w:rsidRPr="0025383C">
        <w:t>(</w:t>
      </w:r>
      <w:commentRangeStart w:id="735"/>
      <w:r w:rsidRPr="0025383C">
        <w:t xml:space="preserve">1) Distsiplinaarsüütegu </w:t>
      </w:r>
      <w:commentRangeEnd w:id="735"/>
      <w:r w:rsidR="006B5F82">
        <w:rPr>
          <w:rStyle w:val="Kommentaariviide"/>
          <w:rFonts w:asciiTheme="minorHAnsi" w:eastAsiaTheme="minorHAnsi" w:hAnsiTheme="minorHAnsi" w:cstheme="minorBidi"/>
          <w:kern w:val="2"/>
          <w:lang w:eastAsia="en-US"/>
        </w:rPr>
        <w:commentReference w:id="735"/>
      </w:r>
      <w:r w:rsidRPr="0025383C">
        <w:t xml:space="preserve">käesoleva seaduse tähenduses on </w:t>
      </w:r>
      <w:r w:rsidR="00CF67A2" w:rsidRPr="0025383C">
        <w:t>abipolitseiniku kohustuste süüline rikkumine.</w:t>
      </w:r>
    </w:p>
    <w:p w14:paraId="7D6C21F6" w14:textId="77777777" w:rsidR="00F12E0B" w:rsidRDefault="00F12E0B" w:rsidP="00F12E0B">
      <w:pPr>
        <w:pStyle w:val="Normaallaadveeb"/>
        <w:spacing w:before="0" w:beforeAutospacing="0" w:after="0" w:afterAutospacing="0"/>
        <w:jc w:val="both"/>
      </w:pPr>
    </w:p>
    <w:p w14:paraId="56646EEB" w14:textId="56545C77" w:rsidR="004D5CFC" w:rsidRDefault="004D5CFC" w:rsidP="00F12E0B">
      <w:pPr>
        <w:pStyle w:val="Normaallaadveeb"/>
        <w:spacing w:before="0" w:beforeAutospacing="0" w:after="0" w:afterAutospacing="0"/>
        <w:jc w:val="both"/>
        <w:rPr>
          <w:ins w:id="736" w:author="Katariina Kärsten - JUSTDIGI" w:date="2026-03-19T16:39:00Z" w16du:dateUtc="2026-03-19T14:39:00Z"/>
        </w:rPr>
      </w:pPr>
      <w:r w:rsidRPr="0025383C">
        <w:t>(2) Käesolevas seaduses ettenähtud distsiplinaarmenetlusele kohaldatakse avaliku teenistuse seaduse sätteid, arvestades käesoleva seaduse erisusi.</w:t>
      </w:r>
    </w:p>
    <w:p w14:paraId="784F5BC9" w14:textId="77777777" w:rsidR="00A27C80" w:rsidRPr="0025383C" w:rsidRDefault="00A27C80" w:rsidP="00F12E0B">
      <w:pPr>
        <w:pStyle w:val="Normaallaadveeb"/>
        <w:spacing w:before="0" w:beforeAutospacing="0" w:after="0" w:afterAutospacing="0"/>
        <w:jc w:val="both"/>
      </w:pPr>
    </w:p>
    <w:p w14:paraId="66001D29" w14:textId="77777777" w:rsidR="004D5CFC" w:rsidRPr="0025383C" w:rsidRDefault="004D5CFC" w:rsidP="00F466C2">
      <w:pPr>
        <w:keepNext/>
        <w:spacing w:after="0"/>
        <w:jc w:val="both"/>
        <w:rPr>
          <w:rFonts w:ascii="Times New Roman" w:eastAsia="Times New Roman" w:hAnsi="Times New Roman" w:cs="Times New Roman"/>
          <w:kern w:val="0"/>
          <w:lang w:eastAsia="et-EE"/>
        </w:rPr>
      </w:pPr>
      <w:r w:rsidRPr="0025383C">
        <w:rPr>
          <w:rFonts w:ascii="Times New Roman" w:eastAsia="Times New Roman" w:hAnsi="Times New Roman" w:cs="Times New Roman"/>
          <w:kern w:val="0"/>
          <w:sz w:val="24"/>
          <w:szCs w:val="24"/>
          <w:lang w:eastAsia="et-EE"/>
        </w:rPr>
        <w:t>(3) Distsiplinaarkaristused on:</w:t>
      </w:r>
    </w:p>
    <w:p w14:paraId="2D6BAE66" w14:textId="77777777" w:rsidR="004D5CFC" w:rsidRPr="0025383C" w:rsidRDefault="004D5CFC" w:rsidP="00F466C2">
      <w:pPr>
        <w:keepNext/>
        <w:spacing w:after="0"/>
        <w:jc w:val="both"/>
        <w:rPr>
          <w:rFonts w:ascii="Times New Roman" w:eastAsia="Times New Roman" w:hAnsi="Times New Roman" w:cs="Times New Roman"/>
          <w:kern w:val="0"/>
          <w:sz w:val="24"/>
          <w:szCs w:val="24"/>
          <w:lang w:eastAsia="et-EE"/>
        </w:rPr>
      </w:pPr>
      <w:r w:rsidRPr="0025383C">
        <w:rPr>
          <w:rFonts w:ascii="Times New Roman" w:eastAsia="Times New Roman" w:hAnsi="Times New Roman" w:cs="Times New Roman"/>
          <w:kern w:val="0"/>
          <w:sz w:val="24"/>
          <w:szCs w:val="24"/>
          <w:lang w:eastAsia="et-EE"/>
        </w:rPr>
        <w:t>1)</w:t>
      </w:r>
      <w:r w:rsidRPr="0025383C">
        <w:rPr>
          <w:rFonts w:ascii="Times New Roman" w:hAnsi="Times New Roman" w:cs="Times New Roman"/>
          <w:sz w:val="24"/>
          <w:szCs w:val="24"/>
        </w:rPr>
        <w:t xml:space="preserve"> kirjalik </w:t>
      </w:r>
      <w:r w:rsidRPr="0025383C">
        <w:rPr>
          <w:rFonts w:ascii="Times New Roman" w:eastAsia="Times New Roman" w:hAnsi="Times New Roman" w:cs="Times New Roman"/>
          <w:kern w:val="0"/>
          <w:sz w:val="24"/>
          <w:szCs w:val="24"/>
          <w:lang w:eastAsia="et-EE"/>
        </w:rPr>
        <w:t>noomitus</w:t>
      </w:r>
      <w:r w:rsidRPr="0025383C">
        <w:rPr>
          <w:rFonts w:ascii="Times New Roman" w:hAnsi="Times New Roman" w:cs="Times New Roman"/>
          <w:sz w:val="24"/>
          <w:szCs w:val="24"/>
        </w:rPr>
        <w:t>;</w:t>
      </w:r>
    </w:p>
    <w:p w14:paraId="23800239" w14:textId="7C8FCF0A" w:rsidR="004D5CFC" w:rsidRPr="0025383C" w:rsidRDefault="004D5CFC" w:rsidP="00F466C2">
      <w:pPr>
        <w:keepNext/>
        <w:spacing w:after="0"/>
        <w:jc w:val="both"/>
        <w:rPr>
          <w:rFonts w:ascii="Times New Roman" w:hAnsi="Times New Roman" w:cs="Times New Roman"/>
          <w:sz w:val="24"/>
          <w:szCs w:val="24"/>
        </w:rPr>
      </w:pPr>
      <w:r w:rsidRPr="0025383C">
        <w:rPr>
          <w:rFonts w:ascii="Times New Roman" w:eastAsia="Times New Roman" w:hAnsi="Times New Roman" w:cs="Times New Roman"/>
          <w:kern w:val="0"/>
          <w:sz w:val="24"/>
          <w:szCs w:val="24"/>
          <w:lang w:eastAsia="et-EE"/>
        </w:rPr>
        <w:t>2)</w:t>
      </w:r>
      <w:r w:rsidRPr="0025383C">
        <w:rPr>
          <w:rFonts w:ascii="Times New Roman" w:hAnsi="Times New Roman" w:cs="Times New Roman"/>
          <w:sz w:val="24"/>
          <w:szCs w:val="24"/>
        </w:rPr>
        <w:t xml:space="preserve"> abipolitseiniku staatusest vabastamine.</w:t>
      </w:r>
    </w:p>
    <w:p w14:paraId="54ADA892" w14:textId="77777777" w:rsidR="00760CE3" w:rsidRPr="0025383C" w:rsidRDefault="00760CE3" w:rsidP="00F466C2">
      <w:pPr>
        <w:keepNext/>
        <w:spacing w:after="0"/>
        <w:jc w:val="both"/>
        <w:rPr>
          <w:rFonts w:ascii="Times New Roman" w:hAnsi="Times New Roman" w:cs="Times New Roman"/>
          <w:sz w:val="24"/>
          <w:szCs w:val="24"/>
        </w:rPr>
      </w:pPr>
    </w:p>
    <w:p w14:paraId="79369CC5" w14:textId="1971FEBE" w:rsidR="00C031EB" w:rsidRPr="0025383C" w:rsidRDefault="00C031EB" w:rsidP="004D5CFC">
      <w:pPr>
        <w:spacing w:after="0"/>
        <w:jc w:val="both"/>
        <w:rPr>
          <w:rFonts w:ascii="Times New Roman" w:hAnsi="Times New Roman" w:cs="Times New Roman"/>
          <w:sz w:val="24"/>
          <w:szCs w:val="24"/>
        </w:rPr>
      </w:pPr>
      <w:r w:rsidRPr="0025383C">
        <w:rPr>
          <w:rFonts w:ascii="Times New Roman" w:hAnsi="Times New Roman" w:cs="Times New Roman"/>
          <w:sz w:val="24"/>
          <w:szCs w:val="24"/>
        </w:rPr>
        <w:t>(4) Politsei-</w:t>
      </w:r>
      <w:r w:rsidR="00CC2828">
        <w:rPr>
          <w:rFonts w:ascii="Times New Roman" w:hAnsi="Times New Roman" w:cs="Times New Roman"/>
          <w:sz w:val="24"/>
          <w:szCs w:val="24"/>
        </w:rPr>
        <w:t xml:space="preserve"> </w:t>
      </w:r>
      <w:r w:rsidRPr="0025383C">
        <w:rPr>
          <w:rFonts w:ascii="Times New Roman" w:hAnsi="Times New Roman" w:cs="Times New Roman"/>
          <w:sz w:val="24"/>
          <w:szCs w:val="24"/>
        </w:rPr>
        <w:t>ja Piirivalveameti peadirektor või tema volitatud ametnik kehtestab abipolitseiniku distsiplinaarmenetluse läbiviimise täpsema korra.</w:t>
      </w:r>
    </w:p>
    <w:p w14:paraId="7D86A692" w14:textId="77777777" w:rsidR="00C031EB" w:rsidRPr="0025383C" w:rsidRDefault="00C031EB" w:rsidP="004D5CFC">
      <w:pPr>
        <w:spacing w:after="0"/>
        <w:jc w:val="both"/>
        <w:rPr>
          <w:rFonts w:ascii="Times New Roman" w:hAnsi="Times New Roman" w:cs="Times New Roman"/>
          <w:sz w:val="24"/>
          <w:szCs w:val="24"/>
        </w:rPr>
      </w:pPr>
    </w:p>
    <w:p w14:paraId="6ADDECD1" w14:textId="023A4304" w:rsidR="008B74B2" w:rsidRPr="0025383C" w:rsidRDefault="008B74B2" w:rsidP="00760CE3">
      <w:pPr>
        <w:pStyle w:val="Normaallaadveeb"/>
        <w:keepNext/>
        <w:spacing w:before="0" w:beforeAutospacing="0" w:after="0" w:afterAutospacing="0"/>
        <w:jc w:val="both"/>
        <w:rPr>
          <w:b/>
        </w:rPr>
      </w:pPr>
      <w:r w:rsidRPr="0025383C">
        <w:rPr>
          <w:b/>
        </w:rPr>
        <w:t>§ 4</w:t>
      </w:r>
      <w:r w:rsidR="006543CB" w:rsidRPr="0025383C">
        <w:rPr>
          <w:b/>
        </w:rPr>
        <w:t>8</w:t>
      </w:r>
      <w:r w:rsidRPr="0025383C">
        <w:rPr>
          <w:b/>
        </w:rPr>
        <w:t xml:space="preserve">. </w:t>
      </w:r>
      <w:r w:rsidR="000B310A" w:rsidRPr="0025383C">
        <w:rPr>
          <w:b/>
        </w:rPr>
        <w:t>V</w:t>
      </w:r>
      <w:r w:rsidRPr="0025383C">
        <w:rPr>
          <w:b/>
        </w:rPr>
        <w:t>araline vastutus</w:t>
      </w:r>
    </w:p>
    <w:p w14:paraId="2ACE40A0" w14:textId="77777777" w:rsidR="00760CE3" w:rsidRPr="0025383C" w:rsidRDefault="00760CE3" w:rsidP="00760CE3">
      <w:pPr>
        <w:pStyle w:val="Normaallaadveeb"/>
        <w:keepNext/>
        <w:spacing w:before="0" w:beforeAutospacing="0" w:after="0" w:afterAutospacing="0"/>
        <w:jc w:val="both"/>
        <w:rPr>
          <w:b/>
        </w:rPr>
      </w:pPr>
    </w:p>
    <w:p w14:paraId="6DE91539" w14:textId="02C24EC8" w:rsidR="008B74B2" w:rsidRPr="0025383C" w:rsidRDefault="008B74B2" w:rsidP="00760CE3">
      <w:pPr>
        <w:pStyle w:val="Normaallaadveeb"/>
        <w:keepNext/>
        <w:spacing w:before="0" w:beforeAutospacing="0" w:after="0" w:afterAutospacing="0"/>
        <w:jc w:val="both"/>
      </w:pPr>
      <w:bookmarkStart w:id="737" w:name="para53lg2"/>
      <w:r w:rsidRPr="0025383C">
        <w:t xml:space="preserve">(1) </w:t>
      </w:r>
      <w:r w:rsidR="00632573" w:rsidRPr="0025383C">
        <w:t xml:space="preserve">Kui abipolitseinik on </w:t>
      </w:r>
      <w:r w:rsidR="00CF67A2" w:rsidRPr="0025383C">
        <w:t xml:space="preserve">abipolitseiniku kohustuse </w:t>
      </w:r>
      <w:r w:rsidR="00632573" w:rsidRPr="0025383C">
        <w:t>süülise rikkumisega tekitanud Politsei- ja Piirivalveametile varalist kahju, on ta kohustatud selle kahju hüvitama käesoleva paragrahvi lõigetes </w:t>
      </w:r>
      <w:r w:rsidR="000B310A" w:rsidRPr="0025383C">
        <w:t>3</w:t>
      </w:r>
      <w:r w:rsidR="008F7FAE">
        <w:t>–</w:t>
      </w:r>
      <w:r w:rsidR="00632573" w:rsidRPr="0025383C">
        <w:t>5 nimetatud ulatuses.</w:t>
      </w:r>
    </w:p>
    <w:p w14:paraId="53644D2D" w14:textId="77777777" w:rsidR="00760CE3" w:rsidRPr="0025383C" w:rsidRDefault="00760CE3" w:rsidP="00760CE3">
      <w:pPr>
        <w:pStyle w:val="Normaallaadveeb"/>
        <w:keepNext/>
        <w:spacing w:before="0" w:beforeAutospacing="0" w:after="0" w:afterAutospacing="0"/>
        <w:jc w:val="both"/>
      </w:pPr>
    </w:p>
    <w:p w14:paraId="2772AA34" w14:textId="5C34BDD1" w:rsidR="00632573" w:rsidRPr="0025383C" w:rsidRDefault="00632573" w:rsidP="00760CE3">
      <w:pPr>
        <w:pStyle w:val="Normaallaadveeb"/>
        <w:spacing w:before="0" w:beforeAutospacing="0" w:after="0" w:afterAutospacing="0"/>
        <w:jc w:val="both"/>
      </w:pPr>
      <w:r w:rsidRPr="0025383C">
        <w:t xml:space="preserve">(2) Kui kahju on tekitanud mitu </w:t>
      </w:r>
      <w:r w:rsidR="00CF67A2" w:rsidRPr="0025383C">
        <w:t>isikut</w:t>
      </w:r>
      <w:r w:rsidRPr="0025383C">
        <w:t xml:space="preserve"> ühise</w:t>
      </w:r>
      <w:r w:rsidR="00F91E4C" w:rsidRPr="0025383C">
        <w:t xml:space="preserve"> tegevuse</w:t>
      </w:r>
      <w:r w:rsidR="00587DD5" w:rsidRPr="0025383C">
        <w:t xml:space="preserve"> </w:t>
      </w:r>
      <w:r w:rsidR="00F91E4C" w:rsidRPr="0025383C">
        <w:t>või tegevusetuse käigus</w:t>
      </w:r>
      <w:r w:rsidRPr="0025383C">
        <w:t xml:space="preserve">, vastutab iga </w:t>
      </w:r>
      <w:r w:rsidR="00CF67A2" w:rsidRPr="0025383C">
        <w:t xml:space="preserve">isik </w:t>
      </w:r>
      <w:r w:rsidRPr="0025383C">
        <w:t>oma süüle vastavas ulatuses.</w:t>
      </w:r>
    </w:p>
    <w:p w14:paraId="07E124C4" w14:textId="77777777" w:rsidR="00760CE3" w:rsidRPr="0025383C" w:rsidRDefault="00760CE3" w:rsidP="00760CE3">
      <w:pPr>
        <w:pStyle w:val="Normaallaadveeb"/>
        <w:spacing w:before="0" w:beforeAutospacing="0" w:after="0" w:afterAutospacing="0"/>
        <w:jc w:val="both"/>
      </w:pPr>
    </w:p>
    <w:p w14:paraId="340F2912" w14:textId="6DC65009" w:rsidR="00000842" w:rsidRDefault="00632573" w:rsidP="00760CE3">
      <w:pPr>
        <w:pStyle w:val="Normaallaadveeb"/>
        <w:spacing w:before="0" w:beforeAutospacing="0" w:after="0" w:afterAutospacing="0"/>
        <w:jc w:val="both"/>
      </w:pPr>
      <w:r w:rsidRPr="0025383C">
        <w:t xml:space="preserve">(3) Kui </w:t>
      </w:r>
      <w:r w:rsidR="00793A48" w:rsidRPr="0025383C">
        <w:t xml:space="preserve">abipolitseinik </w:t>
      </w:r>
      <w:r w:rsidRPr="0025383C">
        <w:t xml:space="preserve">on </w:t>
      </w:r>
      <w:r w:rsidR="002F24F3" w:rsidRPr="0025383C">
        <w:t>abipolitseiniku kohustust</w:t>
      </w:r>
      <w:r w:rsidR="00CF67A2" w:rsidRPr="0025383C">
        <w:t xml:space="preserve"> </w:t>
      </w:r>
      <w:r w:rsidRPr="0025383C">
        <w:t>rikkunud tahtlikult, vastutab ta tekkinud kahju eest täies ulatuses.</w:t>
      </w:r>
    </w:p>
    <w:p w14:paraId="7B917196" w14:textId="77777777" w:rsidR="00760CE3" w:rsidRPr="0025383C" w:rsidRDefault="00760CE3" w:rsidP="00760CE3">
      <w:pPr>
        <w:pStyle w:val="Normaallaadveeb"/>
        <w:spacing w:before="0" w:beforeAutospacing="0" w:after="0" w:afterAutospacing="0"/>
        <w:jc w:val="both"/>
      </w:pPr>
    </w:p>
    <w:p w14:paraId="5D1BB518" w14:textId="07D50404" w:rsidR="00303B40" w:rsidRPr="0025383C" w:rsidRDefault="008B74B2" w:rsidP="00760CE3">
      <w:pPr>
        <w:pStyle w:val="Normaallaadveeb"/>
        <w:tabs>
          <w:tab w:val="left" w:pos="0"/>
        </w:tabs>
        <w:spacing w:before="0" w:beforeAutospacing="0" w:after="0" w:afterAutospacing="0"/>
        <w:jc w:val="both"/>
      </w:pPr>
      <w:r w:rsidRPr="0025383C">
        <w:t>(</w:t>
      </w:r>
      <w:r w:rsidR="00632573" w:rsidRPr="0025383C">
        <w:t>4</w:t>
      </w:r>
      <w:r w:rsidRPr="0025383C">
        <w:t xml:space="preserve">) </w:t>
      </w:r>
      <w:r w:rsidR="004625DB" w:rsidRPr="0025383C">
        <w:t xml:space="preserve">Kui abipolitseinik on kohustust rikkunud hooletuse või raske hooletuse tõttu, </w:t>
      </w:r>
      <w:r w:rsidR="004625DB" w:rsidRPr="0025383C" w:rsidDel="005027C5">
        <w:t>vastutab ta tekkinud kahju eest ulatuses, mille</w:t>
      </w:r>
      <w:r w:rsidR="004625DB" w:rsidRPr="0025383C">
        <w:t xml:space="preserve"> määramisel arvestatakse:</w:t>
      </w:r>
    </w:p>
    <w:p w14:paraId="6FC3548E" w14:textId="04F1FE3A" w:rsidR="00303B40" w:rsidRPr="0025383C" w:rsidRDefault="004625DB" w:rsidP="00760CE3">
      <w:pPr>
        <w:pStyle w:val="Normaallaadveeb"/>
        <w:tabs>
          <w:tab w:val="left" w:pos="0"/>
        </w:tabs>
        <w:spacing w:before="0" w:beforeAutospacing="0" w:after="0" w:afterAutospacing="0"/>
        <w:jc w:val="both"/>
      </w:pPr>
      <w:r w:rsidRPr="0025383C">
        <w:t>1) süü vormi;</w:t>
      </w:r>
      <w:r w:rsidR="00F91E4C" w:rsidRPr="0025383C">
        <w:tab/>
      </w:r>
    </w:p>
    <w:p w14:paraId="460F6C45" w14:textId="52B2BBA1" w:rsidR="00303B40" w:rsidRPr="0025383C" w:rsidRDefault="004625DB" w:rsidP="00760CE3">
      <w:pPr>
        <w:pStyle w:val="Normaallaadveeb"/>
        <w:tabs>
          <w:tab w:val="left" w:pos="0"/>
        </w:tabs>
        <w:spacing w:before="0" w:beforeAutospacing="0" w:after="0" w:afterAutospacing="0"/>
        <w:jc w:val="both"/>
      </w:pPr>
      <w:r w:rsidRPr="0025383C">
        <w:t>2) talle antud juhiseid;</w:t>
      </w:r>
      <w:r w:rsidR="00F91E4C" w:rsidRPr="0025383C">
        <w:tab/>
      </w:r>
    </w:p>
    <w:p w14:paraId="65FEE332" w14:textId="6E62D583" w:rsidR="00303B40" w:rsidRPr="0025383C" w:rsidRDefault="004625DB" w:rsidP="00760CE3">
      <w:pPr>
        <w:pStyle w:val="Normaallaadveeb"/>
        <w:tabs>
          <w:tab w:val="left" w:pos="0"/>
        </w:tabs>
        <w:spacing w:before="0" w:beforeAutospacing="0" w:after="0" w:afterAutospacing="0"/>
        <w:jc w:val="both"/>
      </w:pPr>
      <w:r w:rsidRPr="0025383C">
        <w:t xml:space="preserve">3) tema teadmisi </w:t>
      </w:r>
      <w:r w:rsidR="00F96300" w:rsidRPr="0025383C">
        <w:t xml:space="preserve">ja </w:t>
      </w:r>
      <w:r w:rsidRPr="0025383C">
        <w:t>oskusi;</w:t>
      </w:r>
      <w:r w:rsidR="00F91E4C" w:rsidRPr="0025383C">
        <w:tab/>
      </w:r>
    </w:p>
    <w:p w14:paraId="1F0D3195" w14:textId="5D301FDE" w:rsidR="00303B40" w:rsidRPr="0025383C" w:rsidRDefault="004625DB" w:rsidP="00760CE3">
      <w:pPr>
        <w:pStyle w:val="Normaallaadveeb"/>
        <w:tabs>
          <w:tab w:val="left" w:pos="0"/>
        </w:tabs>
        <w:spacing w:before="0" w:beforeAutospacing="0" w:after="0" w:afterAutospacing="0"/>
        <w:jc w:val="both"/>
      </w:pPr>
      <w:r w:rsidRPr="0025383C">
        <w:t>4) abipolitseinikuks oleku aega;</w:t>
      </w:r>
      <w:r w:rsidR="00F91E4C" w:rsidRPr="0025383C">
        <w:tab/>
      </w:r>
    </w:p>
    <w:p w14:paraId="35877D18" w14:textId="38F01D4C" w:rsidR="00303B40" w:rsidRPr="0025383C" w:rsidRDefault="004625DB" w:rsidP="00760CE3">
      <w:pPr>
        <w:pStyle w:val="Normaallaadveeb"/>
        <w:tabs>
          <w:tab w:val="left" w:pos="0"/>
        </w:tabs>
        <w:spacing w:before="0" w:beforeAutospacing="0" w:after="0" w:afterAutospacing="0"/>
        <w:jc w:val="both"/>
      </w:pPr>
      <w:r w:rsidRPr="0025383C">
        <w:t>5) </w:t>
      </w:r>
      <w:ins w:id="738" w:author="Mari Koik - JUSTDIGI" w:date="2026-03-10T12:18:00Z" w16du:dateUtc="2026-03-10T10:18:00Z">
        <w:r w:rsidR="00BB0688">
          <w:t xml:space="preserve">tema </w:t>
        </w:r>
      </w:ins>
      <w:r w:rsidR="00F572CE" w:rsidRPr="0025383C">
        <w:t xml:space="preserve">varasemat </w:t>
      </w:r>
      <w:r w:rsidRPr="0025383C">
        <w:t>abipolitseiniku</w:t>
      </w:r>
      <w:ins w:id="739" w:author="Mari Koik - JUSTDIGI" w:date="2026-03-10T12:19:00Z" w16du:dateUtc="2026-03-10T10:19:00Z">
        <w:r w:rsidR="00BB0688">
          <w:t>na</w:t>
        </w:r>
      </w:ins>
      <w:r w:rsidRPr="0025383C">
        <w:t xml:space="preserve"> käitumist politsei tegevuses;</w:t>
      </w:r>
      <w:r w:rsidR="00F91E4C" w:rsidRPr="0025383C">
        <w:tab/>
      </w:r>
    </w:p>
    <w:p w14:paraId="42700052" w14:textId="1EAE7E5A" w:rsidR="00E94072" w:rsidRPr="0025383C" w:rsidRDefault="004625DB" w:rsidP="00760CE3">
      <w:pPr>
        <w:pStyle w:val="Normaallaadveeb"/>
        <w:tabs>
          <w:tab w:val="left" w:pos="0"/>
        </w:tabs>
        <w:spacing w:before="0" w:beforeAutospacing="0" w:after="0" w:afterAutospacing="0"/>
        <w:jc w:val="both"/>
      </w:pPr>
      <w:r w:rsidRPr="0025383C">
        <w:t>6) Politsei- ja Piirivalveameti võimalusi kahju vältida.</w:t>
      </w:r>
    </w:p>
    <w:p w14:paraId="225E4733" w14:textId="77777777" w:rsidR="000B310A" w:rsidRPr="0025383C" w:rsidRDefault="000B310A" w:rsidP="00760CE3">
      <w:pPr>
        <w:pStyle w:val="Normaallaadveeb"/>
        <w:tabs>
          <w:tab w:val="left" w:pos="0"/>
        </w:tabs>
        <w:spacing w:before="0" w:beforeAutospacing="0" w:after="0" w:afterAutospacing="0"/>
        <w:jc w:val="both"/>
      </w:pPr>
    </w:p>
    <w:p w14:paraId="779C0D13" w14:textId="322B3B82" w:rsidR="000B310A" w:rsidRPr="0025383C" w:rsidRDefault="000B310A" w:rsidP="000B310A">
      <w:pPr>
        <w:pStyle w:val="Normaallaadveeb"/>
        <w:tabs>
          <w:tab w:val="left" w:pos="0"/>
        </w:tabs>
        <w:spacing w:before="0" w:beforeAutospacing="0" w:after="0" w:afterAutospacing="0"/>
        <w:jc w:val="both"/>
      </w:pPr>
      <w:commentRangeStart w:id="740"/>
      <w:r w:rsidRPr="00A64EAF">
        <w:t xml:space="preserve">(5) Kui kahju ei ole tekitatud tahtlikult, ei tohi nõutav hüvitis ületada kuuekordset kahju tekitamise </w:t>
      </w:r>
      <w:del w:id="741" w:author="Mari Koik - JUSTDIGI" w:date="2026-03-10T12:22:00Z" w16du:dateUtc="2026-03-10T10:22:00Z">
        <w:r w:rsidRPr="00A64EAF" w:rsidDel="00D6763A">
          <w:delText>kuu</w:delText>
        </w:r>
      </w:del>
      <w:del w:id="742" w:author="Mari Koik - JUSTDIGI" w:date="2026-03-10T13:11:00Z" w16du:dateUtc="2026-03-10T11:11:00Z">
        <w:r w:rsidRPr="00A64EAF" w:rsidDel="00BB07EC">
          <w:delText>le</w:delText>
        </w:r>
      </w:del>
      <w:del w:id="743" w:author="Mari Koik - JUSTDIGI" w:date="2026-03-10T13:12:00Z" w16du:dateUtc="2026-03-10T11:12:00Z">
        <w:r w:rsidRPr="00A64EAF" w:rsidDel="00E01D55">
          <w:delText xml:space="preserve"> </w:delText>
        </w:r>
      </w:del>
      <w:del w:id="744" w:author="Mari Koik - JUSTDIGI" w:date="2026-03-10T13:11:00Z" w16du:dateUtc="2026-03-10T11:11:00Z">
        <w:r w:rsidRPr="00A64EAF" w:rsidDel="00BB07EC">
          <w:delText xml:space="preserve">eelnenud </w:delText>
        </w:r>
      </w:del>
      <w:ins w:id="745" w:author="Mari Koik - JUSTDIGI" w:date="2026-03-10T13:11:00Z" w16du:dateUtc="2026-03-10T11:11:00Z">
        <w:r w:rsidR="00BB07EC" w:rsidRPr="00A64EAF">
          <w:t>eel</w:t>
        </w:r>
      </w:ins>
      <w:commentRangeEnd w:id="740"/>
      <w:ins w:id="746" w:author="Mari Koik - JUSTDIGI" w:date="2026-03-17T17:18:00Z" w16du:dateUtc="2026-03-17T15:18:00Z">
        <w:r w:rsidR="00A64EAF" w:rsidRPr="00A64EAF">
          <w:rPr>
            <w:rStyle w:val="Kommentaariviide"/>
            <w:rFonts w:asciiTheme="minorHAnsi" w:eastAsiaTheme="minorHAnsi" w:hAnsiTheme="minorHAnsi" w:cstheme="minorBidi"/>
            <w:kern w:val="2"/>
            <w:lang w:eastAsia="en-US"/>
          </w:rPr>
          <w:commentReference w:id="740"/>
        </w:r>
      </w:ins>
      <w:ins w:id="747" w:author="Mari Koik - JUSTDIGI" w:date="2026-03-10T13:11:00Z" w16du:dateUtc="2026-03-10T11:11:00Z">
        <w:r w:rsidR="00BB07EC" w:rsidRPr="00A64EAF">
          <w:rPr>
            <w:rPrChange w:id="748" w:author="Mari Koik - JUSTDIGI" w:date="2026-03-17T17:18:00Z" w16du:dateUtc="2026-03-17T15:18:00Z">
              <w:rPr>
                <w:highlight w:val="lightGray"/>
              </w:rPr>
            </w:rPrChange>
          </w:rPr>
          <w:t>set</w:t>
        </w:r>
        <w:r w:rsidR="00BB07EC" w:rsidRPr="00A64EAF">
          <w:t xml:space="preserve"> </w:t>
        </w:r>
      </w:ins>
      <w:ins w:id="749" w:author="Mari Koik - JUSTDIGI" w:date="2026-03-10T13:13:00Z" w16du:dateUtc="2026-03-10T11:13:00Z">
        <w:r w:rsidR="00CF2B98" w:rsidRPr="00A64EAF">
          <w:rPr>
            <w:rPrChange w:id="750" w:author="Mari Koik - JUSTDIGI" w:date="2026-03-17T17:18:00Z" w16du:dateUtc="2026-03-17T15:18:00Z">
              <w:rPr>
                <w:highlight w:val="lightGray"/>
              </w:rPr>
            </w:rPrChange>
          </w:rPr>
          <w:t xml:space="preserve">viimast </w:t>
        </w:r>
      </w:ins>
      <w:r w:rsidRPr="00A64EAF">
        <w:t xml:space="preserve">Statistikaameti avaldatud </w:t>
      </w:r>
      <w:del w:id="751" w:author="Mari Koik - JUSTDIGI" w:date="2026-03-10T13:11:00Z" w16du:dateUtc="2026-03-10T11:11:00Z">
        <w:r w:rsidRPr="00A64EAF" w:rsidDel="00BB07EC">
          <w:delText>viimast kuu</w:delText>
        </w:r>
        <w:r w:rsidR="00921790" w:rsidRPr="00A64EAF" w:rsidDel="00BB07EC">
          <w:delText xml:space="preserve"> </w:delText>
        </w:r>
      </w:del>
      <w:r w:rsidRPr="00A64EAF">
        <w:t>keskmist bruto</w:t>
      </w:r>
      <w:ins w:id="752" w:author="Mari Koik - JUSTDIGI" w:date="2026-03-10T12:22:00Z" w16du:dateUtc="2026-03-10T10:22:00Z">
        <w:r w:rsidR="0002077C" w:rsidRPr="00A64EAF">
          <w:t>kuu</w:t>
        </w:r>
      </w:ins>
      <w:r w:rsidRPr="00A64EAF">
        <w:t>palka</w:t>
      </w:r>
      <w:r w:rsidRPr="0025383C">
        <w:t>.</w:t>
      </w:r>
    </w:p>
    <w:p w14:paraId="07066C5E" w14:textId="77777777" w:rsidR="000B310A" w:rsidRPr="0025383C" w:rsidRDefault="000B310A" w:rsidP="00760CE3">
      <w:pPr>
        <w:pStyle w:val="Normaallaadveeb"/>
        <w:tabs>
          <w:tab w:val="left" w:pos="0"/>
        </w:tabs>
        <w:spacing w:before="0" w:beforeAutospacing="0" w:after="0" w:afterAutospacing="0"/>
        <w:jc w:val="both"/>
      </w:pPr>
    </w:p>
    <w:p w14:paraId="16BB9050" w14:textId="454BC3FD" w:rsidR="00E94072" w:rsidRPr="0025383C" w:rsidRDefault="00E94072" w:rsidP="00760CE3">
      <w:pPr>
        <w:pStyle w:val="Normaallaadveeb"/>
        <w:tabs>
          <w:tab w:val="left" w:pos="0"/>
        </w:tabs>
        <w:spacing w:before="0" w:beforeAutospacing="0" w:after="0" w:afterAutospacing="0"/>
        <w:jc w:val="both"/>
      </w:pPr>
      <w:r w:rsidRPr="0025383C">
        <w:t>(</w:t>
      </w:r>
      <w:r w:rsidR="00FD1D5B" w:rsidRPr="0025383C">
        <w:t>6</w:t>
      </w:r>
      <w:r w:rsidRPr="0025383C">
        <w:t>) Käesolevas paragrahvis sätestatud kahju hüvitamise korrale kohaldatakse avaliku teenistuse seaduse § 81.</w:t>
      </w:r>
    </w:p>
    <w:bookmarkEnd w:id="734"/>
    <w:bookmarkEnd w:id="737"/>
    <w:p w14:paraId="60F2E936" w14:textId="77777777" w:rsidR="00587DD5" w:rsidRPr="0025383C" w:rsidRDefault="00587DD5" w:rsidP="00760CE3">
      <w:pPr>
        <w:pStyle w:val="Normaallaadveeb"/>
        <w:spacing w:before="0" w:beforeAutospacing="0" w:after="0" w:afterAutospacing="0"/>
        <w:jc w:val="both"/>
      </w:pPr>
    </w:p>
    <w:p w14:paraId="187F0F63" w14:textId="03ACEE6F" w:rsidR="00601858" w:rsidRPr="0025383C" w:rsidRDefault="00582768" w:rsidP="00760CE3">
      <w:pPr>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290F5C">
        <w:rPr>
          <w:rFonts w:ascii="Times New Roman" w:eastAsia="Times New Roman" w:hAnsi="Times New Roman" w:cs="Times New Roman"/>
          <w:b/>
          <w:bCs/>
          <w:kern w:val="0"/>
          <w:sz w:val="24"/>
          <w:szCs w:val="24"/>
          <w:bdr w:val="none" w:sz="0" w:space="0" w:color="auto" w:frame="1"/>
          <w:lang w:eastAsia="et-EE"/>
          <w14:ligatures w14:val="none"/>
        </w:rPr>
        <w:t>8</w:t>
      </w:r>
      <w:r w:rsidR="00601858" w:rsidRPr="0025383C">
        <w:rPr>
          <w:rFonts w:ascii="Times New Roman" w:eastAsia="Times New Roman" w:hAnsi="Times New Roman" w:cs="Times New Roman"/>
          <w:b/>
          <w:bCs/>
          <w:kern w:val="0"/>
          <w:sz w:val="24"/>
          <w:szCs w:val="24"/>
          <w:bdr w:val="none" w:sz="0" w:space="0" w:color="auto" w:frame="1"/>
          <w:lang w:eastAsia="et-EE"/>
          <w14:ligatures w14:val="none"/>
        </w:rPr>
        <w:t>. peatükk</w:t>
      </w:r>
    </w:p>
    <w:p w14:paraId="61E9A225" w14:textId="0639B9B3" w:rsidR="00587DD5" w:rsidRPr="0025383C" w:rsidRDefault="00601858" w:rsidP="00303B40">
      <w:pPr>
        <w:shd w:val="clear" w:color="auto" w:fill="FFFFFF" w:themeFill="background1"/>
        <w:spacing w:after="0" w:line="240" w:lineRule="auto"/>
        <w:jc w:val="center"/>
        <w:outlineLvl w:val="2"/>
        <w:rPr>
          <w:rFonts w:ascii="Times New Roman" w:eastAsia="Times New Roman" w:hAnsi="Times New Roman" w:cs="Times New Roman"/>
          <w:b/>
          <w:bCs/>
          <w:kern w:val="0"/>
          <w:sz w:val="24"/>
          <w:szCs w:val="24"/>
          <w:bdr w:val="none" w:sz="0" w:space="0" w:color="auto" w:frame="1"/>
          <w:lang w:eastAsia="et-EE"/>
          <w14:ligatures w14:val="none"/>
        </w:rPr>
      </w:pPr>
      <w:r w:rsidRPr="0025383C">
        <w:rPr>
          <w:rFonts w:ascii="Times New Roman" w:eastAsia="Times New Roman" w:hAnsi="Times New Roman" w:cs="Times New Roman"/>
          <w:b/>
          <w:bCs/>
          <w:kern w:val="0"/>
          <w:sz w:val="24"/>
          <w:szCs w:val="24"/>
          <w:bdr w:val="none" w:sz="0" w:space="0" w:color="auto" w:frame="1"/>
          <w:lang w:eastAsia="et-EE"/>
          <w14:ligatures w14:val="none"/>
        </w:rPr>
        <w:t>Abipolitseiniku</w:t>
      </w:r>
      <w:r w:rsidR="00707628"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commentRangeStart w:id="753"/>
      <w:r w:rsidR="00F610DF" w:rsidRPr="0025383C">
        <w:rPr>
          <w:rFonts w:ascii="Times New Roman" w:eastAsia="Times New Roman" w:hAnsi="Times New Roman" w:cs="Times New Roman"/>
          <w:b/>
          <w:bCs/>
          <w:kern w:val="0"/>
          <w:sz w:val="24"/>
          <w:szCs w:val="24"/>
          <w:bdr w:val="none" w:sz="0" w:space="0" w:color="auto" w:frame="1"/>
          <w:lang w:eastAsia="et-EE"/>
          <w14:ligatures w14:val="none"/>
        </w:rPr>
        <w:t>astme</w:t>
      </w:r>
      <w:r w:rsidR="009378D2"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del w:id="754" w:author="Mari Koik - JUSTDIGI" w:date="2026-03-13T15:42:00Z" w16du:dateUtc="2026-03-13T13:42:00Z">
        <w:r w:rsidR="00707628" w:rsidRPr="0025383C" w:rsidDel="00EA16B2">
          <w:rPr>
            <w:rFonts w:ascii="Times New Roman" w:eastAsia="Times New Roman" w:hAnsi="Times New Roman" w:cs="Times New Roman"/>
            <w:b/>
            <w:bCs/>
            <w:kern w:val="0"/>
            <w:sz w:val="24"/>
            <w:szCs w:val="24"/>
            <w:bdr w:val="none" w:sz="0" w:space="0" w:color="auto" w:frame="1"/>
            <w:lang w:eastAsia="et-EE"/>
            <w14:ligatures w14:val="none"/>
          </w:rPr>
          <w:delText xml:space="preserve">ülendamine </w:delText>
        </w:r>
      </w:del>
      <w:ins w:id="755" w:author="Mari Koik - JUSTDIGI" w:date="2026-03-13T15:42:00Z" w16du:dateUtc="2026-03-13T13:42:00Z">
        <w:r w:rsidR="00EA16B2">
          <w:rPr>
            <w:rFonts w:ascii="Times New Roman" w:eastAsia="Times New Roman" w:hAnsi="Times New Roman" w:cs="Times New Roman"/>
            <w:b/>
            <w:bCs/>
            <w:kern w:val="0"/>
            <w:sz w:val="24"/>
            <w:szCs w:val="24"/>
            <w:bdr w:val="none" w:sz="0" w:space="0" w:color="auto" w:frame="1"/>
            <w:lang w:eastAsia="et-EE"/>
            <w14:ligatures w14:val="none"/>
          </w:rPr>
          <w:t>tõstmine</w:t>
        </w:r>
        <w:r w:rsidR="00EA16B2"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ins>
      <w:r w:rsidR="00707628" w:rsidRPr="0025383C">
        <w:rPr>
          <w:rFonts w:ascii="Times New Roman" w:eastAsia="Times New Roman" w:hAnsi="Times New Roman" w:cs="Times New Roman"/>
          <w:b/>
          <w:bCs/>
          <w:kern w:val="0"/>
          <w:sz w:val="24"/>
          <w:szCs w:val="24"/>
          <w:bdr w:val="none" w:sz="0" w:space="0" w:color="auto" w:frame="1"/>
          <w:lang w:eastAsia="et-EE"/>
          <w14:ligatures w14:val="none"/>
        </w:rPr>
        <w:t xml:space="preserve">ja </w:t>
      </w:r>
      <w:ins w:id="756" w:author="Mari Koik - JUSTDIGI" w:date="2026-03-13T15:44:00Z" w16du:dateUtc="2026-03-13T13:44:00Z">
        <w:r w:rsidR="00BA771C">
          <w:rPr>
            <w:rFonts w:ascii="Times New Roman" w:eastAsia="Times New Roman" w:hAnsi="Times New Roman" w:cs="Times New Roman"/>
            <w:b/>
            <w:bCs/>
            <w:kern w:val="0"/>
            <w:sz w:val="24"/>
            <w:szCs w:val="24"/>
            <w:bdr w:val="none" w:sz="0" w:space="0" w:color="auto" w:frame="1"/>
            <w:lang w:eastAsia="et-EE"/>
            <w14:ligatures w14:val="none"/>
          </w:rPr>
          <w:t>langet</w:t>
        </w:r>
      </w:ins>
      <w:del w:id="757" w:author="Mari Koik - JUSTDIGI" w:date="2026-03-13T15:44:00Z" w16du:dateUtc="2026-03-13T13:44:00Z">
        <w:r w:rsidR="00707628" w:rsidRPr="0025383C">
          <w:rPr>
            <w:rFonts w:ascii="Times New Roman" w:eastAsia="Times New Roman" w:hAnsi="Times New Roman" w:cs="Times New Roman"/>
            <w:b/>
            <w:bCs/>
            <w:kern w:val="0"/>
            <w:sz w:val="24"/>
            <w:szCs w:val="24"/>
            <w:bdr w:val="none" w:sz="0" w:space="0" w:color="auto" w:frame="1"/>
            <w:lang w:eastAsia="et-EE"/>
            <w14:ligatures w14:val="none"/>
          </w:rPr>
          <w:delText>aland</w:delText>
        </w:r>
      </w:del>
      <w:r w:rsidR="00707628" w:rsidRPr="0025383C">
        <w:rPr>
          <w:rFonts w:ascii="Times New Roman" w:eastAsia="Times New Roman" w:hAnsi="Times New Roman" w:cs="Times New Roman"/>
          <w:b/>
          <w:bCs/>
          <w:kern w:val="0"/>
          <w:sz w:val="24"/>
          <w:szCs w:val="24"/>
          <w:bdr w:val="none" w:sz="0" w:space="0" w:color="auto" w:frame="1"/>
          <w:lang w:eastAsia="et-EE"/>
          <w14:ligatures w14:val="none"/>
        </w:rPr>
        <w:t>amine</w:t>
      </w:r>
      <w:ins w:id="758" w:author="Mari Koik - JUSTDIGI" w:date="2026-03-17T18:39:00Z" w16du:dateUtc="2026-03-17T16:39:00Z">
        <w:r w:rsidR="0025618F">
          <w:rPr>
            <w:rFonts w:ascii="Times New Roman" w:eastAsia="Times New Roman" w:hAnsi="Times New Roman" w:cs="Times New Roman"/>
            <w:b/>
            <w:bCs/>
            <w:kern w:val="0"/>
            <w:sz w:val="24"/>
            <w:szCs w:val="24"/>
            <w:bdr w:val="none" w:sz="0" w:space="0" w:color="auto" w:frame="1"/>
            <w:lang w:eastAsia="et-EE"/>
            <w14:ligatures w14:val="none"/>
          </w:rPr>
          <w:t>, abipolitseiniku</w:t>
        </w:r>
      </w:ins>
      <w:del w:id="759" w:author="Mari Koik - JUSTDIGI" w:date="2026-03-17T18:39:00Z" w16du:dateUtc="2026-03-17T16:39:00Z">
        <w:r w:rsidR="00707628" w:rsidRPr="0025383C" w:rsidDel="0025618F">
          <w:rPr>
            <w:rFonts w:ascii="Times New Roman" w:eastAsia="Times New Roman" w:hAnsi="Times New Roman" w:cs="Times New Roman"/>
            <w:b/>
            <w:bCs/>
            <w:kern w:val="0"/>
            <w:sz w:val="24"/>
            <w:szCs w:val="24"/>
            <w:bdr w:val="none" w:sz="0" w:space="0" w:color="auto" w:frame="1"/>
            <w:lang w:eastAsia="et-EE"/>
            <w14:ligatures w14:val="none"/>
          </w:rPr>
          <w:delText xml:space="preserve"> </w:delText>
        </w:r>
      </w:del>
      <w:commentRangeEnd w:id="753"/>
      <w:r w:rsidR="00770FE0">
        <w:rPr>
          <w:rStyle w:val="Kommentaariviide"/>
        </w:rPr>
        <w:commentReference w:id="753"/>
      </w:r>
      <w:del w:id="760" w:author="Mari Koik - JUSTDIGI" w:date="2026-03-17T18:39:00Z" w16du:dateUtc="2026-03-17T16:39:00Z">
        <w:r w:rsidR="00707628" w:rsidRPr="0025383C" w:rsidDel="0025618F">
          <w:rPr>
            <w:rFonts w:ascii="Times New Roman" w:eastAsia="Times New Roman" w:hAnsi="Times New Roman" w:cs="Times New Roman"/>
            <w:b/>
            <w:bCs/>
            <w:kern w:val="0"/>
            <w:sz w:val="24"/>
            <w:szCs w:val="24"/>
            <w:bdr w:val="none" w:sz="0" w:space="0" w:color="auto" w:frame="1"/>
            <w:lang w:eastAsia="et-EE"/>
            <w14:ligatures w14:val="none"/>
          </w:rPr>
          <w:delText>ning</w:delText>
        </w:r>
      </w:del>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staatuse peatamine</w:t>
      </w:r>
      <w:ins w:id="761" w:author="Mari Koik - JUSTDIGI" w:date="2026-03-17T18:39:00Z" w16du:dateUtc="2026-03-17T16:39:00Z">
        <w:r w:rsidR="0025618F">
          <w:rPr>
            <w:rFonts w:ascii="Times New Roman" w:eastAsia="Times New Roman" w:hAnsi="Times New Roman" w:cs="Times New Roman"/>
            <w:b/>
            <w:bCs/>
            <w:kern w:val="0"/>
            <w:sz w:val="24"/>
            <w:szCs w:val="24"/>
            <w:bdr w:val="none" w:sz="0" w:space="0" w:color="auto" w:frame="1"/>
            <w:lang w:eastAsia="et-EE"/>
            <w14:ligatures w14:val="none"/>
          </w:rPr>
          <w:t xml:space="preserve"> ja</w:t>
        </w:r>
      </w:ins>
      <w:del w:id="762" w:author="Mari Koik - JUSTDIGI" w:date="2026-03-17T18:40:00Z" w16du:dateUtc="2026-03-17T16:40:00Z">
        <w:r w:rsidR="00FD1D5B" w:rsidRPr="0025383C" w:rsidDel="0025618F">
          <w:rPr>
            <w:rFonts w:ascii="Times New Roman" w:eastAsia="Times New Roman" w:hAnsi="Times New Roman" w:cs="Times New Roman"/>
            <w:b/>
            <w:bCs/>
            <w:kern w:val="0"/>
            <w:sz w:val="24"/>
            <w:szCs w:val="24"/>
            <w:bdr w:val="none" w:sz="0" w:space="0" w:color="auto" w:frame="1"/>
            <w:lang w:eastAsia="et-EE"/>
            <w14:ligatures w14:val="none"/>
          </w:rPr>
          <w:delText>, staatuse</w:delText>
        </w:r>
      </w:del>
      <w:r w:rsidR="00FD1D5B" w:rsidRPr="0025383C">
        <w:rPr>
          <w:rFonts w:ascii="Times New Roman" w:eastAsia="Times New Roman" w:hAnsi="Times New Roman" w:cs="Times New Roman"/>
          <w:b/>
          <w:bCs/>
          <w:kern w:val="0"/>
          <w:sz w:val="24"/>
          <w:szCs w:val="24"/>
          <w:bdr w:val="none" w:sz="0" w:space="0" w:color="auto" w:frame="1"/>
          <w:lang w:eastAsia="et-EE"/>
          <w14:ligatures w14:val="none"/>
        </w:rPr>
        <w:t xml:space="preserve"> taastamine</w:t>
      </w: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del w:id="763" w:author="Mari Koik - JUSTDIGI" w:date="2026-03-17T18:40:00Z" w16du:dateUtc="2026-03-17T16:40:00Z">
        <w:r w:rsidRPr="0025383C" w:rsidDel="003914F8">
          <w:rPr>
            <w:rFonts w:ascii="Times New Roman" w:eastAsia="Times New Roman" w:hAnsi="Times New Roman" w:cs="Times New Roman"/>
            <w:b/>
            <w:bCs/>
            <w:kern w:val="0"/>
            <w:sz w:val="24"/>
            <w:szCs w:val="24"/>
            <w:bdr w:val="none" w:sz="0" w:space="0" w:color="auto" w:frame="1"/>
            <w:lang w:eastAsia="et-EE"/>
            <w14:ligatures w14:val="none"/>
          </w:rPr>
          <w:delText xml:space="preserve">ja </w:delText>
        </w:r>
      </w:del>
      <w:ins w:id="764" w:author="Mari Koik - JUSTDIGI" w:date="2026-03-17T18:40:00Z" w16du:dateUtc="2026-03-17T16:40:00Z">
        <w:r w:rsidR="003914F8">
          <w:rPr>
            <w:rFonts w:ascii="Times New Roman" w:eastAsia="Times New Roman" w:hAnsi="Times New Roman" w:cs="Times New Roman"/>
            <w:b/>
            <w:bCs/>
            <w:kern w:val="0"/>
            <w:sz w:val="24"/>
            <w:szCs w:val="24"/>
            <w:bdr w:val="none" w:sz="0" w:space="0" w:color="auto" w:frame="1"/>
            <w:lang w:eastAsia="et-EE"/>
            <w14:ligatures w14:val="none"/>
          </w:rPr>
          <w:t xml:space="preserve">ning </w:t>
        </w:r>
      </w:ins>
      <w:r w:rsidRPr="0025383C">
        <w:rPr>
          <w:rFonts w:ascii="Times New Roman" w:eastAsia="Times New Roman" w:hAnsi="Times New Roman" w:cs="Times New Roman"/>
          <w:b/>
          <w:bCs/>
          <w:kern w:val="0"/>
          <w:sz w:val="24"/>
          <w:szCs w:val="24"/>
          <w:bdr w:val="none" w:sz="0" w:space="0" w:color="auto" w:frame="1"/>
          <w:lang w:eastAsia="et-EE"/>
          <w14:ligatures w14:val="none"/>
        </w:rPr>
        <w:t>staatusest vabastamine</w:t>
      </w:r>
    </w:p>
    <w:p w14:paraId="18E97A63" w14:textId="77777777" w:rsidR="00707628" w:rsidRPr="0025383C" w:rsidRDefault="00707628" w:rsidP="00303B40">
      <w:pPr>
        <w:shd w:val="clear" w:color="auto" w:fill="FFFFFF"/>
        <w:spacing w:after="0" w:line="240" w:lineRule="auto"/>
        <w:outlineLvl w:val="2"/>
        <w:rPr>
          <w:rFonts w:ascii="Times New Roman" w:eastAsia="Times New Roman" w:hAnsi="Times New Roman" w:cs="Times New Roman"/>
          <w:b/>
          <w:bCs/>
          <w:kern w:val="0"/>
          <w:sz w:val="24"/>
          <w:szCs w:val="24"/>
          <w:bdr w:val="none" w:sz="0" w:space="0" w:color="auto" w:frame="1"/>
          <w:lang w:eastAsia="et-EE"/>
          <w14:ligatures w14:val="none"/>
        </w:rPr>
      </w:pPr>
    </w:p>
    <w:p w14:paraId="3981AAF5" w14:textId="2D56AE9E" w:rsidR="00707628" w:rsidRPr="0025383C" w:rsidRDefault="00707628" w:rsidP="00697C66">
      <w:pPr>
        <w:spacing w:after="0" w:line="240" w:lineRule="auto"/>
        <w:rPr>
          <w:rFonts w:ascii="Times New Roman" w:hAnsi="Times New Roman" w:cs="Times New Roman"/>
          <w:b/>
          <w:bCs/>
          <w:sz w:val="24"/>
          <w:szCs w:val="24"/>
        </w:rPr>
      </w:pPr>
      <w:r w:rsidRPr="0025383C">
        <w:rPr>
          <w:rFonts w:ascii="Times New Roman" w:hAnsi="Times New Roman" w:cs="Times New Roman"/>
          <w:b/>
          <w:bCs/>
          <w:sz w:val="24"/>
          <w:szCs w:val="24"/>
        </w:rPr>
        <w:t>§</w:t>
      </w:r>
      <w:r w:rsidR="00147773" w:rsidRPr="0025383C">
        <w:rPr>
          <w:rFonts w:ascii="Times New Roman" w:hAnsi="Times New Roman" w:cs="Times New Roman"/>
          <w:b/>
          <w:bCs/>
          <w:sz w:val="24"/>
          <w:szCs w:val="24"/>
        </w:rPr>
        <w:t xml:space="preserve"> 4</w:t>
      </w:r>
      <w:r w:rsidR="006543CB" w:rsidRPr="0025383C">
        <w:rPr>
          <w:rFonts w:ascii="Times New Roman" w:hAnsi="Times New Roman" w:cs="Times New Roman"/>
          <w:b/>
          <w:bCs/>
          <w:sz w:val="24"/>
          <w:szCs w:val="24"/>
        </w:rPr>
        <w:t>9</w:t>
      </w:r>
      <w:r w:rsidRPr="0025383C">
        <w:rPr>
          <w:rFonts w:ascii="Times New Roman" w:hAnsi="Times New Roman" w:cs="Times New Roman"/>
          <w:b/>
          <w:bCs/>
          <w:sz w:val="24"/>
          <w:szCs w:val="24"/>
        </w:rPr>
        <w:t xml:space="preserve">. </w:t>
      </w:r>
      <w:r w:rsidR="00FD1D5B" w:rsidRPr="0025383C">
        <w:rPr>
          <w:rFonts w:ascii="Times New Roman" w:hAnsi="Times New Roman" w:cs="Times New Roman"/>
          <w:b/>
          <w:bCs/>
          <w:sz w:val="24"/>
          <w:szCs w:val="24"/>
        </w:rPr>
        <w:t>A</w:t>
      </w:r>
      <w:r w:rsidR="00F610DF" w:rsidRPr="0025383C">
        <w:rPr>
          <w:rFonts w:ascii="Times New Roman" w:hAnsi="Times New Roman" w:cs="Times New Roman"/>
          <w:b/>
          <w:bCs/>
          <w:sz w:val="24"/>
          <w:szCs w:val="24"/>
        </w:rPr>
        <w:t>stme</w:t>
      </w:r>
      <w:r w:rsidR="001F75A7" w:rsidRPr="0025383C">
        <w:rPr>
          <w:rFonts w:ascii="Times New Roman" w:hAnsi="Times New Roman" w:cs="Times New Roman"/>
          <w:b/>
          <w:bCs/>
          <w:sz w:val="24"/>
          <w:szCs w:val="24"/>
        </w:rPr>
        <w:t xml:space="preserve"> </w:t>
      </w:r>
      <w:del w:id="765" w:author="Mari Koik - JUSTDIGI" w:date="2026-03-13T15:45:00Z" w16du:dateUtc="2026-03-13T13:45:00Z">
        <w:r w:rsidRPr="0025383C">
          <w:rPr>
            <w:rFonts w:ascii="Times New Roman" w:hAnsi="Times New Roman" w:cs="Times New Roman"/>
            <w:b/>
            <w:bCs/>
            <w:sz w:val="24"/>
            <w:szCs w:val="24"/>
          </w:rPr>
          <w:delText>ülendamine</w:delText>
        </w:r>
      </w:del>
      <w:ins w:id="766" w:author="Mari Koik - JUSTDIGI" w:date="2026-03-13T15:45:00Z" w16du:dateUtc="2026-03-13T13:45:00Z">
        <w:r w:rsidR="00FE0343">
          <w:rPr>
            <w:rFonts w:ascii="Times New Roman" w:hAnsi="Times New Roman" w:cs="Times New Roman"/>
            <w:b/>
            <w:bCs/>
            <w:sz w:val="24"/>
            <w:szCs w:val="24"/>
          </w:rPr>
          <w:t>tõstmine</w:t>
        </w:r>
      </w:ins>
    </w:p>
    <w:p w14:paraId="3E884CC6" w14:textId="77777777" w:rsidR="00707628" w:rsidRPr="0025383C" w:rsidRDefault="00707628" w:rsidP="00707628">
      <w:pPr>
        <w:spacing w:after="0" w:line="240" w:lineRule="auto"/>
        <w:jc w:val="both"/>
        <w:rPr>
          <w:rFonts w:ascii="Times New Roman" w:hAnsi="Times New Roman" w:cs="Times New Roman"/>
          <w:b/>
          <w:bCs/>
          <w:sz w:val="24"/>
          <w:szCs w:val="24"/>
        </w:rPr>
      </w:pPr>
    </w:p>
    <w:p w14:paraId="0DF6249F" w14:textId="129AD976" w:rsidR="00707628" w:rsidRPr="0025383C" w:rsidRDefault="00707628" w:rsidP="00707628">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(1) Abipolitseiniku </w:t>
      </w:r>
      <w:r w:rsidR="00F610DF" w:rsidRPr="0025383C">
        <w:rPr>
          <w:rFonts w:ascii="Times New Roman" w:hAnsi="Times New Roman" w:cs="Times New Roman"/>
          <w:sz w:val="24"/>
          <w:szCs w:val="24"/>
        </w:rPr>
        <w:t>astme</w:t>
      </w:r>
      <w:r w:rsidR="005471ED" w:rsidRPr="0025383C">
        <w:rPr>
          <w:rFonts w:ascii="Times New Roman" w:hAnsi="Times New Roman" w:cs="Times New Roman"/>
          <w:sz w:val="24"/>
          <w:szCs w:val="24"/>
        </w:rPr>
        <w:t xml:space="preserve"> </w:t>
      </w:r>
      <w:ins w:id="767" w:author="Mari Koik - JUSTDIGI" w:date="2026-03-13T15:44:00Z" w16du:dateUtc="2026-03-13T13:44:00Z">
        <w:r w:rsidR="00BA771C">
          <w:rPr>
            <w:rFonts w:ascii="Times New Roman" w:hAnsi="Times New Roman" w:cs="Times New Roman"/>
            <w:sz w:val="24"/>
            <w:szCs w:val="24"/>
          </w:rPr>
          <w:t>tõst</w:t>
        </w:r>
      </w:ins>
      <w:del w:id="768" w:author="Mari Koik - JUSTDIGI" w:date="2026-03-13T15:44:00Z" w16du:dateUtc="2026-03-13T13:44:00Z">
        <w:r w:rsidRPr="0025383C">
          <w:rPr>
            <w:rFonts w:ascii="Times New Roman" w:hAnsi="Times New Roman" w:cs="Times New Roman"/>
            <w:sz w:val="24"/>
            <w:szCs w:val="24"/>
          </w:rPr>
          <w:delText>ülenda</w:delText>
        </w:r>
      </w:del>
      <w:r w:rsidRPr="0025383C">
        <w:rPr>
          <w:rFonts w:ascii="Times New Roman" w:hAnsi="Times New Roman" w:cs="Times New Roman"/>
          <w:sz w:val="24"/>
          <w:szCs w:val="24"/>
        </w:rPr>
        <w:t>mine on Politsei-</w:t>
      </w:r>
      <w:r w:rsidR="00980DEB" w:rsidRPr="0025383C">
        <w:rPr>
          <w:rFonts w:ascii="Times New Roman" w:hAnsi="Times New Roman" w:cs="Times New Roman"/>
          <w:sz w:val="24"/>
          <w:szCs w:val="24"/>
        </w:rPr>
        <w:t xml:space="preserve"> </w:t>
      </w:r>
      <w:r w:rsidRPr="0025383C">
        <w:rPr>
          <w:rFonts w:ascii="Times New Roman" w:hAnsi="Times New Roman" w:cs="Times New Roman"/>
          <w:sz w:val="24"/>
          <w:szCs w:val="24"/>
        </w:rPr>
        <w:t xml:space="preserve">ja Piirivalveameti peadirektori või tema volitatud ametniku otsusega abipolitseinikule senisest kõrgema </w:t>
      </w:r>
      <w:r w:rsidR="00F610DF" w:rsidRPr="0025383C">
        <w:rPr>
          <w:rFonts w:ascii="Times New Roman" w:hAnsi="Times New Roman" w:cs="Times New Roman"/>
          <w:sz w:val="24"/>
          <w:szCs w:val="24"/>
        </w:rPr>
        <w:t xml:space="preserve">astme </w:t>
      </w:r>
      <w:r w:rsidRPr="0025383C">
        <w:rPr>
          <w:rFonts w:ascii="Times New Roman" w:hAnsi="Times New Roman" w:cs="Times New Roman"/>
          <w:sz w:val="24"/>
          <w:szCs w:val="24"/>
        </w:rPr>
        <w:t>andmine.</w:t>
      </w:r>
    </w:p>
    <w:p w14:paraId="36E78F53" w14:textId="77777777" w:rsidR="00707628" w:rsidRPr="0025383C" w:rsidRDefault="00707628" w:rsidP="00707628">
      <w:pPr>
        <w:spacing w:after="0" w:line="240" w:lineRule="auto"/>
        <w:jc w:val="both"/>
        <w:rPr>
          <w:rFonts w:ascii="Times New Roman" w:hAnsi="Times New Roman" w:cs="Times New Roman"/>
          <w:sz w:val="24"/>
          <w:szCs w:val="24"/>
        </w:rPr>
      </w:pPr>
    </w:p>
    <w:p w14:paraId="23890268" w14:textId="6DA1A987" w:rsidR="00000842" w:rsidRDefault="00707628" w:rsidP="00707628">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(2) </w:t>
      </w:r>
      <w:del w:id="769" w:author="Mari Koik - JUSTDIGI" w:date="2026-03-13T15:45:00Z" w16du:dateUtc="2026-03-13T13:45:00Z">
        <w:r w:rsidR="004C6F50" w:rsidRPr="0025383C">
          <w:rPr>
            <w:rFonts w:ascii="Times New Roman" w:hAnsi="Times New Roman" w:cs="Times New Roman"/>
            <w:sz w:val="24"/>
            <w:szCs w:val="24"/>
          </w:rPr>
          <w:delText xml:space="preserve">Abipolitseiniku </w:delText>
        </w:r>
      </w:del>
      <w:del w:id="770" w:author="Mari Koik - JUSTDIGI" w:date="2026-03-16T18:00:00Z" w16du:dateUtc="2026-03-16T16:00:00Z">
        <w:r w:rsidRPr="0025383C" w:rsidDel="004F7B2C">
          <w:rPr>
            <w:rFonts w:ascii="Times New Roman" w:hAnsi="Times New Roman" w:cs="Times New Roman"/>
            <w:sz w:val="24"/>
            <w:szCs w:val="24"/>
          </w:rPr>
          <w:delText>I</w:delText>
        </w:r>
      </w:del>
      <w:ins w:id="771" w:author="Mari Koik - JUSTDIGI" w:date="2026-03-16T18:00:00Z" w16du:dateUtc="2026-03-16T16:00:00Z">
        <w:r w:rsidR="004F7B2C">
          <w:rPr>
            <w:rFonts w:ascii="Times New Roman" w:hAnsi="Times New Roman" w:cs="Times New Roman"/>
            <w:sz w:val="24"/>
            <w:szCs w:val="24"/>
          </w:rPr>
          <w:t>Es</w:t>
        </w:r>
      </w:ins>
      <w:ins w:id="772" w:author="Mari Koik - JUSTDIGI" w:date="2026-03-16T18:01:00Z" w16du:dateUtc="2026-03-16T16:01:00Z">
        <w:r w:rsidR="004F7B2C">
          <w:rPr>
            <w:rFonts w:ascii="Times New Roman" w:hAnsi="Times New Roman" w:cs="Times New Roman"/>
            <w:sz w:val="24"/>
            <w:szCs w:val="24"/>
          </w:rPr>
          <w:t>imese</w:t>
        </w:r>
      </w:ins>
      <w:r w:rsidRPr="0025383C">
        <w:rPr>
          <w:rFonts w:ascii="Times New Roman" w:hAnsi="Times New Roman" w:cs="Times New Roman"/>
          <w:sz w:val="24"/>
          <w:szCs w:val="24"/>
        </w:rPr>
        <w:t xml:space="preserve"> </w:t>
      </w:r>
      <w:r w:rsidR="00F610DF" w:rsidRPr="0025383C">
        <w:rPr>
          <w:rFonts w:ascii="Times New Roman" w:hAnsi="Times New Roman" w:cs="Times New Roman"/>
          <w:sz w:val="24"/>
          <w:szCs w:val="24"/>
        </w:rPr>
        <w:t>ast</w:t>
      </w:r>
      <w:ins w:id="773" w:author="Mari Koik - JUSTDIGI" w:date="2026-03-13T15:45:00Z" w16du:dateUtc="2026-03-13T13:45:00Z">
        <w:r w:rsidR="0089765D">
          <w:rPr>
            <w:rFonts w:ascii="Times New Roman" w:hAnsi="Times New Roman" w:cs="Times New Roman"/>
            <w:sz w:val="24"/>
            <w:szCs w:val="24"/>
          </w:rPr>
          <w:t>m</w:t>
        </w:r>
      </w:ins>
      <w:r w:rsidR="00F610DF" w:rsidRPr="0025383C">
        <w:rPr>
          <w:rFonts w:ascii="Times New Roman" w:hAnsi="Times New Roman" w:cs="Times New Roman"/>
          <w:sz w:val="24"/>
          <w:szCs w:val="24"/>
        </w:rPr>
        <w:t>e</w:t>
      </w:r>
      <w:r w:rsidR="004625DB" w:rsidRPr="0025383C">
        <w:rPr>
          <w:rFonts w:ascii="Times New Roman" w:hAnsi="Times New Roman" w:cs="Times New Roman"/>
          <w:sz w:val="24"/>
          <w:szCs w:val="24"/>
        </w:rPr>
        <w:t xml:space="preserve"> </w:t>
      </w:r>
      <w:ins w:id="774" w:author="Mari Koik - JUSTDIGI" w:date="2026-03-13T15:45:00Z" w16du:dateUtc="2026-03-13T13:45:00Z">
        <w:r w:rsidR="0089765D">
          <w:rPr>
            <w:rFonts w:ascii="Times New Roman" w:hAnsi="Times New Roman" w:cs="Times New Roman"/>
            <w:sz w:val="24"/>
            <w:szCs w:val="24"/>
          </w:rPr>
          <w:t xml:space="preserve">abipolitseinik </w:t>
        </w:r>
      </w:ins>
      <w:r w:rsidRPr="0025383C">
        <w:rPr>
          <w:rFonts w:ascii="Times New Roman" w:hAnsi="Times New Roman" w:cs="Times New Roman"/>
          <w:sz w:val="24"/>
          <w:szCs w:val="24"/>
        </w:rPr>
        <w:t xml:space="preserve">ülendatakse </w:t>
      </w:r>
      <w:del w:id="775" w:author="Mari Koik - JUSTDIGI" w:date="2026-03-16T18:01:00Z" w16du:dateUtc="2026-03-16T16:01:00Z">
        <w:r w:rsidRPr="0025383C" w:rsidDel="004F7B2C">
          <w:rPr>
            <w:rFonts w:ascii="Times New Roman" w:hAnsi="Times New Roman" w:cs="Times New Roman"/>
            <w:sz w:val="24"/>
            <w:szCs w:val="24"/>
          </w:rPr>
          <w:delText xml:space="preserve">II </w:delText>
        </w:r>
      </w:del>
      <w:ins w:id="776" w:author="Mari Koik - JUSTDIGI" w:date="2026-03-16T18:01:00Z" w16du:dateUtc="2026-03-16T16:01:00Z">
        <w:r w:rsidR="004F7B2C">
          <w:rPr>
            <w:rFonts w:ascii="Times New Roman" w:hAnsi="Times New Roman" w:cs="Times New Roman"/>
            <w:sz w:val="24"/>
            <w:szCs w:val="24"/>
          </w:rPr>
          <w:t>teise</w:t>
        </w:r>
        <w:r w:rsidR="004F7B2C" w:rsidRPr="0025383C">
          <w:rPr>
            <w:rFonts w:ascii="Times New Roman" w:hAnsi="Times New Roman" w:cs="Times New Roman"/>
            <w:sz w:val="24"/>
            <w:szCs w:val="24"/>
          </w:rPr>
          <w:t xml:space="preserve"> </w:t>
        </w:r>
      </w:ins>
      <w:r w:rsidR="00F610DF" w:rsidRPr="0025383C">
        <w:rPr>
          <w:rFonts w:ascii="Times New Roman" w:hAnsi="Times New Roman" w:cs="Times New Roman"/>
          <w:sz w:val="24"/>
          <w:szCs w:val="24"/>
        </w:rPr>
        <w:t>astme</w:t>
      </w:r>
      <w:ins w:id="777" w:author="Mari Koik - JUSTDIGI" w:date="2026-03-13T15:45:00Z" w16du:dateUtc="2026-03-13T13:45:00Z">
        <w:r w:rsidR="0089765D">
          <w:rPr>
            <w:rFonts w:ascii="Times New Roman" w:hAnsi="Times New Roman" w:cs="Times New Roman"/>
            <w:sz w:val="24"/>
            <w:szCs w:val="24"/>
          </w:rPr>
          <w:t xml:space="preserve"> abipolitseiniku</w:t>
        </w:r>
      </w:ins>
      <w:r w:rsidR="004C6F50" w:rsidRPr="0025383C">
        <w:rPr>
          <w:rFonts w:ascii="Times New Roman" w:hAnsi="Times New Roman" w:cs="Times New Roman"/>
          <w:sz w:val="24"/>
          <w:szCs w:val="24"/>
        </w:rPr>
        <w:t>ks</w:t>
      </w:r>
      <w:r w:rsidR="00AF2FBF" w:rsidRPr="0025383C">
        <w:rPr>
          <w:rFonts w:ascii="Times New Roman" w:hAnsi="Times New Roman" w:cs="Times New Roman"/>
          <w:sz w:val="24"/>
          <w:szCs w:val="24"/>
        </w:rPr>
        <w:t>,</w:t>
      </w:r>
      <w:r w:rsidRPr="0025383C">
        <w:rPr>
          <w:rFonts w:ascii="Times New Roman" w:hAnsi="Times New Roman" w:cs="Times New Roman"/>
          <w:sz w:val="24"/>
          <w:szCs w:val="24"/>
        </w:rPr>
        <w:t xml:space="preserve"> kui </w:t>
      </w:r>
      <w:del w:id="778" w:author="Mari Koik - JUSTDIGI" w:date="2026-03-13T15:45:00Z" w16du:dateUtc="2026-03-13T13:45:00Z">
        <w:r w:rsidR="004C6F50" w:rsidRPr="0025383C">
          <w:rPr>
            <w:rFonts w:ascii="Times New Roman" w:hAnsi="Times New Roman" w:cs="Times New Roman"/>
            <w:sz w:val="24"/>
            <w:szCs w:val="24"/>
          </w:rPr>
          <w:delText xml:space="preserve">abipolitseinik </w:delText>
        </w:r>
      </w:del>
      <w:ins w:id="779" w:author="Mari Koik - JUSTDIGI" w:date="2026-03-13T15:45:00Z" w16du:dateUtc="2026-03-13T13:45:00Z">
        <w:r w:rsidR="0089765D">
          <w:rPr>
            <w:rFonts w:ascii="Times New Roman" w:hAnsi="Times New Roman" w:cs="Times New Roman"/>
            <w:sz w:val="24"/>
            <w:szCs w:val="24"/>
          </w:rPr>
          <w:t>ta</w:t>
        </w:r>
        <w:r w:rsidR="0089765D" w:rsidRPr="0025383C">
          <w:rPr>
            <w:rFonts w:ascii="Times New Roman" w:hAnsi="Times New Roman" w:cs="Times New Roman"/>
            <w:sz w:val="24"/>
            <w:szCs w:val="24"/>
          </w:rPr>
          <w:t xml:space="preserve"> </w:t>
        </w:r>
      </w:ins>
      <w:r w:rsidRPr="0025383C">
        <w:rPr>
          <w:rFonts w:ascii="Times New Roman" w:hAnsi="Times New Roman" w:cs="Times New Roman"/>
          <w:sz w:val="24"/>
          <w:szCs w:val="24"/>
        </w:rPr>
        <w:t>vastab käesoleva seaduse §</w:t>
      </w:r>
      <w:r w:rsidR="009B6E0B">
        <w:rPr>
          <w:rFonts w:ascii="Times New Roman" w:hAnsi="Times New Roman" w:cs="Times New Roman"/>
          <w:sz w:val="24"/>
          <w:szCs w:val="24"/>
        </w:rPr>
        <w:t> </w:t>
      </w:r>
      <w:r w:rsidR="00960576" w:rsidRPr="0025383C">
        <w:rPr>
          <w:rFonts w:ascii="Times New Roman" w:hAnsi="Times New Roman" w:cs="Times New Roman"/>
          <w:sz w:val="24"/>
          <w:szCs w:val="24"/>
        </w:rPr>
        <w:t xml:space="preserve">5 </w:t>
      </w:r>
      <w:r w:rsidRPr="0025383C">
        <w:rPr>
          <w:rFonts w:ascii="Times New Roman" w:hAnsi="Times New Roman" w:cs="Times New Roman"/>
          <w:sz w:val="24"/>
          <w:szCs w:val="24"/>
        </w:rPr>
        <w:t>lõike 2</w:t>
      </w:r>
      <w:r w:rsidR="00743F65" w:rsidRPr="0025383C">
        <w:rPr>
          <w:rFonts w:ascii="Times New Roman" w:hAnsi="Times New Roman" w:cs="Times New Roman"/>
          <w:sz w:val="24"/>
          <w:szCs w:val="24"/>
        </w:rPr>
        <w:t xml:space="preserve"> </w:t>
      </w:r>
      <w:r w:rsidRPr="0025383C">
        <w:rPr>
          <w:rFonts w:ascii="Times New Roman" w:hAnsi="Times New Roman" w:cs="Times New Roman"/>
          <w:sz w:val="24"/>
          <w:szCs w:val="24"/>
        </w:rPr>
        <w:t>nõuetele</w:t>
      </w:r>
      <w:r w:rsidR="00F011CE" w:rsidRPr="0025383C">
        <w:rPr>
          <w:rFonts w:ascii="Times New Roman" w:hAnsi="Times New Roman" w:cs="Times New Roman"/>
          <w:sz w:val="24"/>
          <w:szCs w:val="24"/>
        </w:rPr>
        <w:t xml:space="preserve"> ja on läbinud käesoleva seaduse § 1</w:t>
      </w:r>
      <w:r w:rsidR="000B15D3" w:rsidRPr="0025383C">
        <w:rPr>
          <w:rFonts w:ascii="Times New Roman" w:hAnsi="Times New Roman" w:cs="Times New Roman"/>
          <w:sz w:val="24"/>
          <w:szCs w:val="24"/>
        </w:rPr>
        <w:t>3</w:t>
      </w:r>
      <w:r w:rsidR="00F011CE" w:rsidRPr="0025383C">
        <w:rPr>
          <w:rFonts w:ascii="Times New Roman" w:hAnsi="Times New Roman" w:cs="Times New Roman"/>
          <w:sz w:val="24"/>
          <w:szCs w:val="24"/>
        </w:rPr>
        <w:t xml:space="preserve"> lõike 2 punktis 2 nimetatud väljaõppe.</w:t>
      </w:r>
    </w:p>
    <w:p w14:paraId="2F67AB9A" w14:textId="77777777" w:rsidR="00FC1F88" w:rsidRPr="0025383C" w:rsidRDefault="00FC1F88" w:rsidP="00707628">
      <w:pPr>
        <w:spacing w:after="0" w:line="240" w:lineRule="auto"/>
        <w:jc w:val="both"/>
        <w:rPr>
          <w:rFonts w:ascii="Times New Roman" w:hAnsi="Times New Roman" w:cs="Times New Roman"/>
          <w:sz w:val="24"/>
          <w:szCs w:val="24"/>
        </w:rPr>
      </w:pPr>
    </w:p>
    <w:p w14:paraId="1CDC1BB4" w14:textId="47DC0981" w:rsidR="00707628" w:rsidRPr="0025383C" w:rsidRDefault="00707628" w:rsidP="00707628">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(3) </w:t>
      </w:r>
      <w:del w:id="780" w:author="Mari Koik - JUSTDIGI" w:date="2026-03-13T15:46:00Z" w16du:dateUtc="2026-03-13T13:46:00Z">
        <w:r w:rsidR="004C6F50" w:rsidRPr="0025383C">
          <w:rPr>
            <w:rFonts w:ascii="Times New Roman" w:hAnsi="Times New Roman" w:cs="Times New Roman"/>
            <w:sz w:val="24"/>
            <w:szCs w:val="24"/>
          </w:rPr>
          <w:delText xml:space="preserve">Abipolitseiniku </w:delText>
        </w:r>
      </w:del>
      <w:del w:id="781" w:author="Mari Koik - JUSTDIGI" w:date="2026-03-16T18:01:00Z" w16du:dateUtc="2026-03-16T16:01:00Z">
        <w:r w:rsidRPr="0025383C" w:rsidDel="004F7B2C">
          <w:rPr>
            <w:rFonts w:ascii="Times New Roman" w:hAnsi="Times New Roman" w:cs="Times New Roman"/>
            <w:sz w:val="24"/>
            <w:szCs w:val="24"/>
          </w:rPr>
          <w:delText>II</w:delText>
        </w:r>
      </w:del>
      <w:ins w:id="782" w:author="Mari Koik - JUSTDIGI" w:date="2026-03-16T18:01:00Z" w16du:dateUtc="2026-03-16T16:01:00Z">
        <w:r w:rsidR="004F7B2C">
          <w:rPr>
            <w:rFonts w:ascii="Times New Roman" w:hAnsi="Times New Roman" w:cs="Times New Roman"/>
            <w:sz w:val="24"/>
            <w:szCs w:val="24"/>
          </w:rPr>
          <w:t>Teise</w:t>
        </w:r>
      </w:ins>
      <w:r w:rsidRPr="0025383C">
        <w:rPr>
          <w:rFonts w:ascii="Times New Roman" w:hAnsi="Times New Roman" w:cs="Times New Roman"/>
          <w:sz w:val="24"/>
          <w:szCs w:val="24"/>
        </w:rPr>
        <w:t xml:space="preserve"> </w:t>
      </w:r>
      <w:r w:rsidR="00F610DF" w:rsidRPr="0025383C">
        <w:rPr>
          <w:rFonts w:ascii="Times New Roman" w:hAnsi="Times New Roman" w:cs="Times New Roman"/>
          <w:sz w:val="24"/>
          <w:szCs w:val="24"/>
        </w:rPr>
        <w:t>ast</w:t>
      </w:r>
      <w:ins w:id="783" w:author="Mari Koik - JUSTDIGI" w:date="2026-03-13T15:46:00Z" w16du:dateUtc="2026-03-13T13:46:00Z">
        <w:r w:rsidR="009B3956">
          <w:rPr>
            <w:rFonts w:ascii="Times New Roman" w:hAnsi="Times New Roman" w:cs="Times New Roman"/>
            <w:sz w:val="24"/>
            <w:szCs w:val="24"/>
          </w:rPr>
          <w:t>m</w:t>
        </w:r>
      </w:ins>
      <w:r w:rsidR="00F610DF" w:rsidRPr="0025383C">
        <w:rPr>
          <w:rFonts w:ascii="Times New Roman" w:hAnsi="Times New Roman" w:cs="Times New Roman"/>
          <w:sz w:val="24"/>
          <w:szCs w:val="24"/>
        </w:rPr>
        <w:t>e</w:t>
      </w:r>
      <w:ins w:id="784" w:author="Mari Koik - JUSTDIGI" w:date="2026-03-13T15:46:00Z" w16du:dateUtc="2026-03-13T13:46:00Z">
        <w:r w:rsidR="009B3956">
          <w:rPr>
            <w:rFonts w:ascii="Times New Roman" w:hAnsi="Times New Roman" w:cs="Times New Roman"/>
            <w:sz w:val="24"/>
            <w:szCs w:val="24"/>
          </w:rPr>
          <w:t xml:space="preserve"> abipolitseinik</w:t>
        </w:r>
      </w:ins>
      <w:r w:rsidR="004625DB" w:rsidRPr="0025383C">
        <w:rPr>
          <w:rFonts w:ascii="Times New Roman" w:hAnsi="Times New Roman" w:cs="Times New Roman"/>
          <w:sz w:val="24"/>
          <w:szCs w:val="24"/>
        </w:rPr>
        <w:t xml:space="preserve"> </w:t>
      </w:r>
      <w:r w:rsidR="00F011CE" w:rsidRPr="0025383C">
        <w:rPr>
          <w:rFonts w:ascii="Times New Roman" w:hAnsi="Times New Roman" w:cs="Times New Roman"/>
          <w:sz w:val="24"/>
          <w:szCs w:val="24"/>
        </w:rPr>
        <w:t>ülendatakse</w:t>
      </w:r>
      <w:r w:rsidR="00602E04" w:rsidRPr="0025383C">
        <w:rPr>
          <w:rFonts w:ascii="Times New Roman" w:hAnsi="Times New Roman" w:cs="Times New Roman"/>
          <w:sz w:val="24"/>
          <w:szCs w:val="24"/>
        </w:rPr>
        <w:t xml:space="preserve"> </w:t>
      </w:r>
      <w:del w:id="785" w:author="Mari Koik - JUSTDIGI" w:date="2026-03-16T18:01:00Z" w16du:dateUtc="2026-03-16T16:01:00Z">
        <w:r w:rsidRPr="0025383C" w:rsidDel="004F7B2C">
          <w:rPr>
            <w:rFonts w:ascii="Times New Roman" w:hAnsi="Times New Roman" w:cs="Times New Roman"/>
            <w:sz w:val="24"/>
            <w:szCs w:val="24"/>
          </w:rPr>
          <w:delText xml:space="preserve">III </w:delText>
        </w:r>
      </w:del>
      <w:ins w:id="786" w:author="Mari Koik - JUSTDIGI" w:date="2026-03-16T18:01:00Z" w16du:dateUtc="2026-03-16T16:01:00Z">
        <w:r w:rsidR="004F7B2C">
          <w:rPr>
            <w:rFonts w:ascii="Times New Roman" w:hAnsi="Times New Roman" w:cs="Times New Roman"/>
            <w:sz w:val="24"/>
            <w:szCs w:val="24"/>
          </w:rPr>
          <w:t>kolmanda</w:t>
        </w:r>
        <w:r w:rsidR="004F7B2C" w:rsidRPr="0025383C">
          <w:rPr>
            <w:rFonts w:ascii="Times New Roman" w:hAnsi="Times New Roman" w:cs="Times New Roman"/>
            <w:sz w:val="24"/>
            <w:szCs w:val="24"/>
          </w:rPr>
          <w:t xml:space="preserve"> </w:t>
        </w:r>
      </w:ins>
      <w:r w:rsidR="00F610DF" w:rsidRPr="0025383C">
        <w:rPr>
          <w:rFonts w:ascii="Times New Roman" w:hAnsi="Times New Roman" w:cs="Times New Roman"/>
          <w:sz w:val="24"/>
          <w:szCs w:val="24"/>
        </w:rPr>
        <w:t>astme</w:t>
      </w:r>
      <w:ins w:id="787" w:author="Mari Koik - JUSTDIGI" w:date="2026-03-13T15:46:00Z" w16du:dateUtc="2026-03-13T13:46:00Z">
        <w:r w:rsidR="009B3956">
          <w:rPr>
            <w:rFonts w:ascii="Times New Roman" w:hAnsi="Times New Roman" w:cs="Times New Roman"/>
            <w:sz w:val="24"/>
            <w:szCs w:val="24"/>
          </w:rPr>
          <w:t xml:space="preserve"> abipolitseiniku</w:t>
        </w:r>
      </w:ins>
      <w:r w:rsidR="004C6F50" w:rsidRPr="0025383C">
        <w:rPr>
          <w:rFonts w:ascii="Times New Roman" w:hAnsi="Times New Roman" w:cs="Times New Roman"/>
          <w:sz w:val="24"/>
          <w:szCs w:val="24"/>
        </w:rPr>
        <w:t>ks</w:t>
      </w:r>
      <w:r w:rsidR="002B1F9C" w:rsidRPr="0025383C">
        <w:rPr>
          <w:rFonts w:ascii="Times New Roman" w:hAnsi="Times New Roman" w:cs="Times New Roman"/>
          <w:sz w:val="24"/>
          <w:szCs w:val="24"/>
        </w:rPr>
        <w:t>,</w:t>
      </w:r>
      <w:r w:rsidRPr="0025383C">
        <w:rPr>
          <w:rFonts w:ascii="Times New Roman" w:hAnsi="Times New Roman" w:cs="Times New Roman"/>
          <w:sz w:val="24"/>
          <w:szCs w:val="24"/>
        </w:rPr>
        <w:t xml:space="preserve"> kui </w:t>
      </w:r>
      <w:del w:id="788" w:author="Mari Koik - JUSTDIGI" w:date="2026-03-13T15:46:00Z" w16du:dateUtc="2026-03-13T13:46:00Z">
        <w:r w:rsidR="004C6F50" w:rsidRPr="0025383C">
          <w:rPr>
            <w:rFonts w:ascii="Times New Roman" w:hAnsi="Times New Roman" w:cs="Times New Roman"/>
            <w:sz w:val="24"/>
            <w:szCs w:val="24"/>
          </w:rPr>
          <w:delText xml:space="preserve">abipolitseinik </w:delText>
        </w:r>
      </w:del>
      <w:ins w:id="789" w:author="Mari Koik - JUSTDIGI" w:date="2026-03-13T15:46:00Z" w16du:dateUtc="2026-03-13T13:46:00Z">
        <w:r w:rsidR="009B3956">
          <w:rPr>
            <w:rFonts w:ascii="Times New Roman" w:hAnsi="Times New Roman" w:cs="Times New Roman"/>
            <w:sz w:val="24"/>
            <w:szCs w:val="24"/>
          </w:rPr>
          <w:t>ta</w:t>
        </w:r>
        <w:r w:rsidR="009B3956" w:rsidRPr="0025383C">
          <w:rPr>
            <w:rFonts w:ascii="Times New Roman" w:hAnsi="Times New Roman" w:cs="Times New Roman"/>
            <w:sz w:val="24"/>
            <w:szCs w:val="24"/>
          </w:rPr>
          <w:t xml:space="preserve"> </w:t>
        </w:r>
      </w:ins>
      <w:r w:rsidRPr="0025383C">
        <w:rPr>
          <w:rFonts w:ascii="Times New Roman" w:hAnsi="Times New Roman" w:cs="Times New Roman"/>
          <w:sz w:val="24"/>
          <w:szCs w:val="24"/>
        </w:rPr>
        <w:t>vastab käesoleva seaduse §</w:t>
      </w:r>
      <w:r w:rsidR="00A939A8" w:rsidRPr="0025383C">
        <w:rPr>
          <w:rFonts w:ascii="Times New Roman" w:hAnsi="Times New Roman" w:cs="Times New Roman"/>
          <w:sz w:val="24"/>
          <w:szCs w:val="24"/>
        </w:rPr>
        <w:t xml:space="preserve"> </w:t>
      </w:r>
      <w:r w:rsidR="00960576" w:rsidRPr="0025383C">
        <w:rPr>
          <w:rFonts w:ascii="Times New Roman" w:hAnsi="Times New Roman" w:cs="Times New Roman"/>
          <w:sz w:val="24"/>
          <w:szCs w:val="24"/>
        </w:rPr>
        <w:t>5</w:t>
      </w:r>
      <w:r w:rsidR="004548AB" w:rsidRPr="0025383C">
        <w:rPr>
          <w:rFonts w:ascii="Times New Roman" w:hAnsi="Times New Roman" w:cs="Times New Roman"/>
          <w:sz w:val="24"/>
          <w:szCs w:val="24"/>
        </w:rPr>
        <w:t xml:space="preserve"> </w:t>
      </w:r>
      <w:r w:rsidRPr="0025383C">
        <w:rPr>
          <w:rFonts w:ascii="Times New Roman" w:hAnsi="Times New Roman" w:cs="Times New Roman"/>
          <w:sz w:val="24"/>
          <w:szCs w:val="24"/>
        </w:rPr>
        <w:t xml:space="preserve">lõike </w:t>
      </w:r>
      <w:r w:rsidR="00F011CE" w:rsidRPr="0025383C">
        <w:rPr>
          <w:rFonts w:ascii="Times New Roman" w:hAnsi="Times New Roman" w:cs="Times New Roman"/>
          <w:sz w:val="24"/>
          <w:szCs w:val="24"/>
        </w:rPr>
        <w:t>3</w:t>
      </w:r>
      <w:r w:rsidRPr="0025383C">
        <w:rPr>
          <w:rFonts w:ascii="Times New Roman" w:hAnsi="Times New Roman" w:cs="Times New Roman"/>
          <w:sz w:val="24"/>
          <w:szCs w:val="24"/>
        </w:rPr>
        <w:t xml:space="preserve"> nõuetele</w:t>
      </w:r>
      <w:r w:rsidR="007540AF" w:rsidRPr="0025383C">
        <w:rPr>
          <w:rFonts w:ascii="Times New Roman" w:hAnsi="Times New Roman" w:cs="Times New Roman"/>
          <w:sz w:val="24"/>
          <w:szCs w:val="24"/>
        </w:rPr>
        <w:t xml:space="preserve"> ja on läbinud käesoleva seaduse § 1</w:t>
      </w:r>
      <w:r w:rsidR="000B15D3" w:rsidRPr="0025383C">
        <w:rPr>
          <w:rFonts w:ascii="Times New Roman" w:hAnsi="Times New Roman" w:cs="Times New Roman"/>
          <w:sz w:val="24"/>
          <w:szCs w:val="24"/>
        </w:rPr>
        <w:t>3</w:t>
      </w:r>
      <w:r w:rsidR="007540AF" w:rsidRPr="0025383C">
        <w:rPr>
          <w:rFonts w:ascii="Times New Roman" w:hAnsi="Times New Roman" w:cs="Times New Roman"/>
          <w:sz w:val="24"/>
          <w:szCs w:val="24"/>
        </w:rPr>
        <w:t xml:space="preserve"> lõike 2 punktis 3 nimetatud väljaõppe.</w:t>
      </w:r>
    </w:p>
    <w:p w14:paraId="552DF55F" w14:textId="77777777" w:rsidR="004548AB" w:rsidRDefault="004548AB" w:rsidP="00707628">
      <w:pPr>
        <w:spacing w:after="0" w:line="240" w:lineRule="auto"/>
        <w:jc w:val="both"/>
        <w:rPr>
          <w:rFonts w:ascii="Times New Roman" w:hAnsi="Times New Roman" w:cs="Times New Roman"/>
          <w:sz w:val="24"/>
          <w:szCs w:val="24"/>
        </w:rPr>
      </w:pPr>
    </w:p>
    <w:p w14:paraId="7DAF3331" w14:textId="330021F9" w:rsidR="00022CC1" w:rsidRPr="0025383C" w:rsidRDefault="00022CC1" w:rsidP="009654AC">
      <w:pPr>
        <w:keepNext/>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eastAsia="Times New Roman" w:hAnsi="Times New Roman" w:cs="Times New Roman"/>
          <w:kern w:val="0"/>
          <w:sz w:val="24"/>
          <w:szCs w:val="24"/>
          <w:lang w:eastAsia="et-EE"/>
          <w14:ligatures w14:val="none"/>
        </w:rPr>
        <w:t xml:space="preserve">(4) Kriisiolukorra ajal võib kuni kriisiolukorra </w:t>
      </w:r>
      <w:r w:rsidRPr="00B47C7D">
        <w:rPr>
          <w:rFonts w:ascii="Times New Roman" w:eastAsia="Times New Roman" w:hAnsi="Times New Roman" w:cs="Times New Roman"/>
          <w:kern w:val="0"/>
          <w:sz w:val="24"/>
          <w:szCs w:val="24"/>
          <w:lang w:eastAsia="et-EE"/>
          <w14:ligatures w14:val="none"/>
        </w:rPr>
        <w:t>lõppemiseni</w:t>
      </w:r>
      <w:r w:rsidRPr="0025383C">
        <w:rPr>
          <w:rFonts w:ascii="Times New Roman" w:eastAsia="Times New Roman" w:hAnsi="Times New Roman" w:cs="Times New Roman"/>
          <w:kern w:val="0"/>
          <w:sz w:val="24"/>
          <w:szCs w:val="24"/>
          <w:lang w:eastAsia="et-EE"/>
          <w14:ligatures w14:val="none"/>
        </w:rPr>
        <w:t xml:space="preserve"> ülendada</w:t>
      </w:r>
      <w:r w:rsidR="002A2A26" w:rsidRPr="0025383C">
        <w:rPr>
          <w:rFonts w:ascii="Times New Roman" w:eastAsia="Times New Roman" w:hAnsi="Times New Roman" w:cs="Times New Roman"/>
          <w:kern w:val="0"/>
          <w:sz w:val="24"/>
          <w:szCs w:val="24"/>
          <w:lang w:eastAsia="et-EE"/>
          <w14:ligatures w14:val="none"/>
        </w:rPr>
        <w:t xml:space="preserve"> abipolitseiniku</w:t>
      </w:r>
      <w:r w:rsidRPr="0025383C">
        <w:rPr>
          <w:rFonts w:ascii="Times New Roman" w:eastAsia="Times New Roman" w:hAnsi="Times New Roman" w:cs="Times New Roman"/>
          <w:kern w:val="0"/>
          <w:sz w:val="24"/>
          <w:szCs w:val="24"/>
          <w:lang w:eastAsia="et-EE"/>
          <w14:ligatures w14:val="none"/>
        </w:rPr>
        <w:t xml:space="preserve"> </w:t>
      </w:r>
      <w:del w:id="790" w:author="Mari Koik - JUSTDIGI" w:date="2026-03-16T18:01:00Z" w16du:dateUtc="2026-03-16T16:01:00Z">
        <w:r w:rsidRPr="0025383C" w:rsidDel="004F7B2C">
          <w:rPr>
            <w:rFonts w:ascii="Times New Roman" w:eastAsia="Times New Roman" w:hAnsi="Times New Roman" w:cs="Times New Roman"/>
            <w:kern w:val="0"/>
            <w:sz w:val="24"/>
            <w:szCs w:val="24"/>
            <w:lang w:eastAsia="et-EE"/>
            <w14:ligatures w14:val="none"/>
          </w:rPr>
          <w:delText xml:space="preserve">II </w:delText>
        </w:r>
      </w:del>
      <w:ins w:id="791" w:author="Mari Koik - JUSTDIGI" w:date="2026-03-16T18:01:00Z" w16du:dateUtc="2026-03-16T16:01:00Z">
        <w:r w:rsidR="004F7B2C">
          <w:rPr>
            <w:rFonts w:ascii="Times New Roman" w:eastAsia="Times New Roman" w:hAnsi="Times New Roman" w:cs="Times New Roman"/>
            <w:kern w:val="0"/>
            <w:sz w:val="24"/>
            <w:szCs w:val="24"/>
            <w:lang w:eastAsia="et-EE"/>
            <w14:ligatures w14:val="none"/>
          </w:rPr>
          <w:t>teiselt</w:t>
        </w:r>
        <w:r w:rsidR="004F7B2C"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ast</w:t>
      </w:r>
      <w:r w:rsidR="00533DF9">
        <w:rPr>
          <w:rFonts w:ascii="Times New Roman" w:eastAsia="Times New Roman" w:hAnsi="Times New Roman" w:cs="Times New Roman"/>
          <w:kern w:val="0"/>
          <w:sz w:val="24"/>
          <w:szCs w:val="24"/>
          <w:lang w:eastAsia="et-EE"/>
          <w14:ligatures w14:val="none"/>
        </w:rPr>
        <w:t>m</w:t>
      </w:r>
      <w:r w:rsidRPr="0025383C">
        <w:rPr>
          <w:rFonts w:ascii="Times New Roman" w:eastAsia="Times New Roman" w:hAnsi="Times New Roman" w:cs="Times New Roman"/>
          <w:kern w:val="0"/>
          <w:sz w:val="24"/>
          <w:szCs w:val="24"/>
          <w:lang w:eastAsia="et-EE"/>
          <w14:ligatures w14:val="none"/>
        </w:rPr>
        <w:t>e</w:t>
      </w:r>
      <w:ins w:id="792" w:author="Mari Koik - JUSTDIGI" w:date="2026-03-13T15:46:00Z" w16du:dateUtc="2026-03-13T13:46:00Z">
        <w:r w:rsidR="00AF420D">
          <w:rPr>
            <w:rFonts w:ascii="Times New Roman" w:eastAsia="Times New Roman" w:hAnsi="Times New Roman" w:cs="Times New Roman"/>
            <w:kern w:val="0"/>
            <w:sz w:val="24"/>
            <w:szCs w:val="24"/>
            <w:lang w:eastAsia="et-EE"/>
            <w14:ligatures w14:val="none"/>
          </w:rPr>
          <w:t>lt</w:t>
        </w:r>
      </w:ins>
      <w:r w:rsidRPr="0025383C">
        <w:rPr>
          <w:rFonts w:ascii="Times New Roman" w:eastAsia="Times New Roman" w:hAnsi="Times New Roman" w:cs="Times New Roman"/>
          <w:kern w:val="0"/>
          <w:sz w:val="24"/>
          <w:szCs w:val="24"/>
          <w:lang w:eastAsia="et-EE"/>
          <w14:ligatures w14:val="none"/>
        </w:rPr>
        <w:t xml:space="preserve"> </w:t>
      </w:r>
      <w:del w:id="793" w:author="Mari Koik - JUSTDIGI" w:date="2026-03-16T18:01:00Z" w16du:dateUtc="2026-03-16T16:01:00Z">
        <w:r w:rsidRPr="0025383C" w:rsidDel="004F7B2C">
          <w:rPr>
            <w:rFonts w:ascii="Times New Roman" w:eastAsia="Times New Roman" w:hAnsi="Times New Roman" w:cs="Times New Roman"/>
            <w:kern w:val="0"/>
            <w:sz w:val="24"/>
            <w:szCs w:val="24"/>
            <w:lang w:eastAsia="et-EE"/>
            <w14:ligatures w14:val="none"/>
          </w:rPr>
          <w:delText xml:space="preserve">III </w:delText>
        </w:r>
      </w:del>
      <w:ins w:id="794" w:author="Mari Koik - JUSTDIGI" w:date="2026-03-16T18:01:00Z" w16du:dateUtc="2026-03-16T16:01:00Z">
        <w:r w:rsidR="004F7B2C">
          <w:rPr>
            <w:rFonts w:ascii="Times New Roman" w:eastAsia="Times New Roman" w:hAnsi="Times New Roman" w:cs="Times New Roman"/>
            <w:kern w:val="0"/>
            <w:sz w:val="24"/>
            <w:szCs w:val="24"/>
            <w:lang w:eastAsia="et-EE"/>
            <w14:ligatures w14:val="none"/>
          </w:rPr>
          <w:t>kolmandale</w:t>
        </w:r>
        <w:r w:rsidR="004F7B2C"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astme</w:t>
      </w:r>
      <w:ins w:id="795" w:author="Mari Koik - JUSTDIGI" w:date="2026-03-13T15:47:00Z" w16du:dateUtc="2026-03-13T13:47:00Z">
        <w:r w:rsidR="00AF420D">
          <w:rPr>
            <w:rFonts w:ascii="Times New Roman" w:eastAsia="Times New Roman" w:hAnsi="Times New Roman" w:cs="Times New Roman"/>
            <w:kern w:val="0"/>
            <w:sz w:val="24"/>
            <w:szCs w:val="24"/>
            <w:lang w:eastAsia="et-EE"/>
            <w14:ligatures w14:val="none"/>
          </w:rPr>
          <w:t>le</w:t>
        </w:r>
      </w:ins>
      <w:del w:id="796" w:author="Mari Koik - JUSTDIGI" w:date="2026-03-13T15:47:00Z" w16du:dateUtc="2026-03-13T13:47:00Z">
        <w:r w:rsidR="002A2A26" w:rsidRPr="0025383C" w:rsidDel="00AF420D">
          <w:rPr>
            <w:rFonts w:ascii="Times New Roman" w:eastAsia="Times New Roman" w:hAnsi="Times New Roman" w:cs="Times New Roman"/>
            <w:kern w:val="0"/>
            <w:sz w:val="24"/>
            <w:szCs w:val="24"/>
            <w:lang w:eastAsia="et-EE"/>
            <w14:ligatures w14:val="none"/>
          </w:rPr>
          <w:delText>ks</w:delText>
        </w:r>
      </w:del>
      <w:r w:rsidRPr="0025383C">
        <w:rPr>
          <w:rFonts w:ascii="Times New Roman" w:eastAsia="Times New Roman" w:hAnsi="Times New Roman" w:cs="Times New Roman"/>
          <w:kern w:val="0"/>
          <w:sz w:val="24"/>
          <w:szCs w:val="24"/>
          <w:lang w:eastAsia="et-EE"/>
          <w14:ligatures w14:val="none"/>
        </w:rPr>
        <w:t xml:space="preserve">, kui </w:t>
      </w:r>
      <w:del w:id="797" w:author="Mari Koik - JUSTDIGI" w:date="2026-03-13T15:47:00Z" w16du:dateUtc="2026-03-13T13:47:00Z">
        <w:r w:rsidR="002A2A26" w:rsidRPr="0025383C">
          <w:rPr>
            <w:rFonts w:ascii="Times New Roman" w:eastAsia="Times New Roman" w:hAnsi="Times New Roman" w:cs="Times New Roman"/>
            <w:kern w:val="0"/>
            <w:sz w:val="24"/>
            <w:szCs w:val="24"/>
            <w:lang w:eastAsia="et-EE"/>
            <w14:ligatures w14:val="none"/>
          </w:rPr>
          <w:delText xml:space="preserve">abipolitseinik </w:delText>
        </w:r>
      </w:del>
      <w:ins w:id="798" w:author="Mari Koik - JUSTDIGI" w:date="2026-03-13T15:47:00Z" w16du:dateUtc="2026-03-13T13:47:00Z">
        <w:r w:rsidR="00A63E35">
          <w:rPr>
            <w:rFonts w:ascii="Times New Roman" w:eastAsia="Times New Roman" w:hAnsi="Times New Roman" w:cs="Times New Roman"/>
            <w:kern w:val="0"/>
            <w:sz w:val="24"/>
            <w:szCs w:val="24"/>
            <w:lang w:eastAsia="et-EE"/>
            <w14:ligatures w14:val="none"/>
          </w:rPr>
          <w:t>ta</w:t>
        </w:r>
        <w:r w:rsidR="00A63E35" w:rsidRPr="0025383C">
          <w:rPr>
            <w:rFonts w:ascii="Times New Roman" w:eastAsia="Times New Roman" w:hAnsi="Times New Roman" w:cs="Times New Roman"/>
            <w:kern w:val="0"/>
            <w:sz w:val="24"/>
            <w:szCs w:val="24"/>
            <w:lang w:eastAsia="et-EE"/>
            <w14:ligatures w14:val="none"/>
          </w:rPr>
          <w:t xml:space="preserve"> </w:t>
        </w:r>
      </w:ins>
      <w:r w:rsidRPr="0025383C">
        <w:rPr>
          <w:rFonts w:ascii="Times New Roman" w:eastAsia="Times New Roman" w:hAnsi="Times New Roman" w:cs="Times New Roman"/>
          <w:kern w:val="0"/>
          <w:sz w:val="24"/>
          <w:szCs w:val="24"/>
          <w:lang w:eastAsia="et-EE"/>
          <w14:ligatures w14:val="none"/>
        </w:rPr>
        <w:t xml:space="preserve">vastab käesoleva seaduse </w:t>
      </w:r>
      <w:r w:rsidR="000B15D3" w:rsidRPr="0025383C">
        <w:rPr>
          <w:rFonts w:ascii="Times New Roman" w:eastAsia="Times New Roman" w:hAnsi="Times New Roman" w:cs="Times New Roman"/>
          <w:kern w:val="0"/>
          <w:sz w:val="24"/>
          <w:szCs w:val="24"/>
          <w:lang w:eastAsia="et-EE"/>
          <w14:ligatures w14:val="none"/>
        </w:rPr>
        <w:t>§</w:t>
      </w:r>
      <w:r w:rsidRPr="0025383C">
        <w:rPr>
          <w:rFonts w:ascii="Times New Roman" w:eastAsia="Times New Roman" w:hAnsi="Times New Roman" w:cs="Times New Roman"/>
          <w:kern w:val="0"/>
          <w:sz w:val="24"/>
          <w:szCs w:val="24"/>
          <w:lang w:eastAsia="et-EE"/>
          <w14:ligatures w14:val="none"/>
        </w:rPr>
        <w:t xml:space="preserve"> 5 </w:t>
      </w:r>
      <w:r w:rsidR="000B15D3" w:rsidRPr="0025383C">
        <w:rPr>
          <w:rFonts w:ascii="Times New Roman" w:eastAsia="Times New Roman" w:hAnsi="Times New Roman" w:cs="Times New Roman"/>
          <w:kern w:val="0"/>
          <w:sz w:val="24"/>
          <w:szCs w:val="24"/>
          <w:lang w:eastAsia="et-EE"/>
          <w14:ligatures w14:val="none"/>
        </w:rPr>
        <w:t>lõ</w:t>
      </w:r>
      <w:r w:rsidR="00533DF9">
        <w:rPr>
          <w:rFonts w:ascii="Times New Roman" w:eastAsia="Times New Roman" w:hAnsi="Times New Roman" w:cs="Times New Roman"/>
          <w:kern w:val="0"/>
          <w:sz w:val="24"/>
          <w:szCs w:val="24"/>
          <w:lang w:eastAsia="et-EE"/>
          <w14:ligatures w14:val="none"/>
        </w:rPr>
        <w:t>igete</w:t>
      </w:r>
      <w:r w:rsidR="00B23C5D">
        <w:rPr>
          <w:rFonts w:ascii="Times New Roman" w:eastAsia="Times New Roman" w:hAnsi="Times New Roman" w:cs="Times New Roman"/>
          <w:kern w:val="0"/>
          <w:sz w:val="24"/>
          <w:szCs w:val="24"/>
          <w:lang w:eastAsia="et-EE"/>
          <w14:ligatures w14:val="none"/>
        </w:rPr>
        <w:t>s</w:t>
      </w:r>
      <w:r w:rsidRPr="0025383C">
        <w:rPr>
          <w:rFonts w:ascii="Times New Roman" w:eastAsia="Times New Roman" w:hAnsi="Times New Roman" w:cs="Times New Roman"/>
          <w:kern w:val="0"/>
          <w:sz w:val="24"/>
          <w:szCs w:val="24"/>
          <w:lang w:eastAsia="et-EE"/>
          <w14:ligatures w14:val="none"/>
        </w:rPr>
        <w:t xml:space="preserve"> 1 ja 2 ning lõike 3 punktides 1, 2 ja 4 nimetatud nõuetele</w:t>
      </w:r>
      <w:r w:rsidR="007540AF" w:rsidRPr="0025383C">
        <w:rPr>
          <w:rFonts w:ascii="Times New Roman" w:eastAsia="Times New Roman" w:hAnsi="Times New Roman" w:cs="Times New Roman"/>
          <w:kern w:val="0"/>
          <w:sz w:val="24"/>
          <w:szCs w:val="24"/>
          <w:lang w:eastAsia="et-EE"/>
          <w14:ligatures w14:val="none"/>
        </w:rPr>
        <w:t xml:space="preserve"> </w:t>
      </w:r>
      <w:r w:rsidR="00533DF9">
        <w:rPr>
          <w:rFonts w:ascii="Times New Roman" w:eastAsia="Times New Roman" w:hAnsi="Times New Roman" w:cs="Times New Roman"/>
          <w:kern w:val="0"/>
          <w:sz w:val="24"/>
          <w:szCs w:val="24"/>
          <w:lang w:eastAsia="et-EE"/>
          <w14:ligatures w14:val="none"/>
        </w:rPr>
        <w:t>ning</w:t>
      </w:r>
      <w:r w:rsidR="00F837D1" w:rsidRPr="0025383C">
        <w:rPr>
          <w:rFonts w:ascii="Times New Roman" w:eastAsia="Times New Roman" w:hAnsi="Times New Roman" w:cs="Times New Roman"/>
          <w:kern w:val="0"/>
          <w:sz w:val="24"/>
          <w:szCs w:val="24"/>
          <w:lang w:eastAsia="et-EE"/>
          <w14:ligatures w14:val="none"/>
        </w:rPr>
        <w:t xml:space="preserve"> </w:t>
      </w:r>
      <w:r w:rsidR="007540AF" w:rsidRPr="0025383C">
        <w:rPr>
          <w:rFonts w:ascii="Times New Roman" w:eastAsia="Times New Roman" w:hAnsi="Times New Roman" w:cs="Times New Roman"/>
          <w:kern w:val="0"/>
          <w:sz w:val="24"/>
          <w:szCs w:val="24"/>
          <w:lang w:eastAsia="et-EE"/>
          <w14:ligatures w14:val="none"/>
        </w:rPr>
        <w:t>on läbinud käesoleva seaduse § 1</w:t>
      </w:r>
      <w:r w:rsidR="000B15D3" w:rsidRPr="0025383C">
        <w:rPr>
          <w:rFonts w:ascii="Times New Roman" w:eastAsia="Times New Roman" w:hAnsi="Times New Roman" w:cs="Times New Roman"/>
          <w:kern w:val="0"/>
          <w:sz w:val="24"/>
          <w:szCs w:val="24"/>
          <w:lang w:eastAsia="et-EE"/>
          <w14:ligatures w14:val="none"/>
        </w:rPr>
        <w:t>3</w:t>
      </w:r>
      <w:r w:rsidR="007540AF" w:rsidRPr="0025383C">
        <w:rPr>
          <w:rFonts w:ascii="Times New Roman" w:eastAsia="Times New Roman" w:hAnsi="Times New Roman" w:cs="Times New Roman"/>
          <w:kern w:val="0"/>
          <w:sz w:val="24"/>
          <w:szCs w:val="24"/>
          <w:lang w:eastAsia="et-EE"/>
          <w14:ligatures w14:val="none"/>
        </w:rPr>
        <w:t xml:space="preserve"> lõike 2 punktis 3 nimetatud väljaõppe.</w:t>
      </w:r>
    </w:p>
    <w:p w14:paraId="51A75EEA" w14:textId="77777777" w:rsidR="00022CC1" w:rsidRPr="0025383C" w:rsidRDefault="00022CC1" w:rsidP="009654AC">
      <w:pPr>
        <w:keepLines/>
        <w:shd w:val="clear" w:color="auto" w:fill="FFFFFF" w:themeFill="background1"/>
        <w:spacing w:after="0" w:line="240" w:lineRule="auto"/>
        <w:jc w:val="both"/>
        <w:rPr>
          <w:rFonts w:ascii="Times New Roman" w:eastAsia="Times New Roman" w:hAnsi="Times New Roman" w:cs="Times New Roman"/>
          <w:kern w:val="0"/>
          <w:sz w:val="24"/>
          <w:szCs w:val="24"/>
          <w:lang w:eastAsia="et-EE"/>
          <w14:ligatures w14:val="none"/>
        </w:rPr>
      </w:pPr>
    </w:p>
    <w:p w14:paraId="5AFE4400" w14:textId="4F484BED" w:rsidR="00587DD5" w:rsidRPr="0025383C" w:rsidRDefault="004548AB" w:rsidP="00707628">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w:t>
      </w:r>
      <w:r w:rsidR="00022CC1" w:rsidRPr="0025383C">
        <w:rPr>
          <w:rFonts w:ascii="Times New Roman" w:hAnsi="Times New Roman" w:cs="Times New Roman"/>
          <w:sz w:val="24"/>
          <w:szCs w:val="24"/>
        </w:rPr>
        <w:t>5</w:t>
      </w:r>
      <w:r w:rsidRPr="0025383C">
        <w:rPr>
          <w:rFonts w:ascii="Times New Roman" w:hAnsi="Times New Roman" w:cs="Times New Roman"/>
          <w:sz w:val="24"/>
          <w:szCs w:val="24"/>
        </w:rPr>
        <w:t xml:space="preserve">) Abipolitseiniku astet ei </w:t>
      </w:r>
      <w:del w:id="799" w:author="Mari Koik - JUSTDIGI" w:date="2026-03-13T15:47:00Z" w16du:dateUtc="2026-03-13T13:47:00Z">
        <w:r w:rsidRPr="0025383C">
          <w:rPr>
            <w:rFonts w:ascii="Times New Roman" w:hAnsi="Times New Roman" w:cs="Times New Roman"/>
            <w:sz w:val="24"/>
            <w:szCs w:val="24"/>
          </w:rPr>
          <w:delText>ülendata</w:delText>
        </w:r>
      </w:del>
      <w:ins w:id="800" w:author="Mari Koik - JUSTDIGI" w:date="2026-03-13T15:47:00Z" w16du:dateUtc="2026-03-13T13:47:00Z">
        <w:r w:rsidR="001E3E7A">
          <w:rPr>
            <w:rFonts w:ascii="Times New Roman" w:hAnsi="Times New Roman" w:cs="Times New Roman"/>
            <w:sz w:val="24"/>
            <w:szCs w:val="24"/>
          </w:rPr>
          <w:t>tõsteta</w:t>
        </w:r>
      </w:ins>
      <w:r w:rsidR="002B1F9C" w:rsidRPr="0025383C">
        <w:rPr>
          <w:rFonts w:ascii="Times New Roman" w:hAnsi="Times New Roman" w:cs="Times New Roman"/>
          <w:sz w:val="24"/>
          <w:szCs w:val="24"/>
        </w:rPr>
        <w:t>,</w:t>
      </w:r>
      <w:r w:rsidRPr="0025383C">
        <w:rPr>
          <w:rFonts w:ascii="Times New Roman" w:hAnsi="Times New Roman" w:cs="Times New Roman"/>
          <w:sz w:val="24"/>
          <w:szCs w:val="24"/>
        </w:rPr>
        <w:t xml:space="preserve"> kui tal on kehtiv distsiplinaarkaristus.</w:t>
      </w:r>
    </w:p>
    <w:p w14:paraId="2D499E02" w14:textId="77777777" w:rsidR="00707628" w:rsidRPr="0025383C" w:rsidRDefault="00707628" w:rsidP="00707628">
      <w:pPr>
        <w:spacing w:after="0" w:line="240" w:lineRule="auto"/>
        <w:jc w:val="both"/>
        <w:rPr>
          <w:rFonts w:ascii="Times New Roman" w:hAnsi="Times New Roman" w:cs="Times New Roman"/>
          <w:sz w:val="24"/>
          <w:szCs w:val="24"/>
        </w:rPr>
      </w:pPr>
    </w:p>
    <w:p w14:paraId="7C3F72F0" w14:textId="36F415A5" w:rsidR="00707628" w:rsidRPr="0025383C" w:rsidRDefault="00707628" w:rsidP="00697C66">
      <w:pPr>
        <w:spacing w:after="0" w:line="240" w:lineRule="auto"/>
        <w:rPr>
          <w:rFonts w:ascii="Times New Roman" w:hAnsi="Times New Roman" w:cs="Times New Roman"/>
          <w:b/>
          <w:bCs/>
          <w:sz w:val="24"/>
          <w:szCs w:val="24"/>
        </w:rPr>
      </w:pPr>
      <w:r w:rsidRPr="0025383C">
        <w:rPr>
          <w:rFonts w:ascii="Times New Roman" w:hAnsi="Times New Roman" w:cs="Times New Roman"/>
          <w:b/>
          <w:bCs/>
          <w:sz w:val="24"/>
          <w:szCs w:val="24"/>
        </w:rPr>
        <w:t xml:space="preserve">§ </w:t>
      </w:r>
      <w:r w:rsidR="006543CB" w:rsidRPr="0025383C">
        <w:rPr>
          <w:rFonts w:ascii="Times New Roman" w:hAnsi="Times New Roman" w:cs="Times New Roman"/>
          <w:b/>
          <w:bCs/>
          <w:sz w:val="24"/>
          <w:szCs w:val="24"/>
        </w:rPr>
        <w:t>50</w:t>
      </w:r>
      <w:r w:rsidRPr="0025383C">
        <w:rPr>
          <w:rFonts w:ascii="Times New Roman" w:hAnsi="Times New Roman" w:cs="Times New Roman"/>
          <w:b/>
          <w:bCs/>
          <w:sz w:val="24"/>
          <w:szCs w:val="24"/>
        </w:rPr>
        <w:t xml:space="preserve">. </w:t>
      </w:r>
      <w:r w:rsidR="00FD1D5B" w:rsidRPr="0025383C">
        <w:rPr>
          <w:rFonts w:ascii="Times New Roman" w:hAnsi="Times New Roman" w:cs="Times New Roman"/>
          <w:b/>
          <w:bCs/>
          <w:sz w:val="24"/>
          <w:szCs w:val="24"/>
        </w:rPr>
        <w:t>A</w:t>
      </w:r>
      <w:r w:rsidR="00F610DF" w:rsidRPr="0025383C">
        <w:rPr>
          <w:rFonts w:ascii="Times New Roman" w:hAnsi="Times New Roman" w:cs="Times New Roman"/>
          <w:b/>
          <w:bCs/>
          <w:sz w:val="24"/>
          <w:szCs w:val="24"/>
        </w:rPr>
        <w:t>stme</w:t>
      </w:r>
      <w:r w:rsidR="001F75A7" w:rsidRPr="0025383C">
        <w:rPr>
          <w:rFonts w:ascii="Times New Roman" w:hAnsi="Times New Roman" w:cs="Times New Roman"/>
          <w:b/>
          <w:bCs/>
          <w:sz w:val="24"/>
          <w:szCs w:val="24"/>
        </w:rPr>
        <w:t xml:space="preserve"> </w:t>
      </w:r>
      <w:del w:id="801" w:author="Mari Koik - JUSTDIGI" w:date="2026-03-13T15:48:00Z" w16du:dateUtc="2026-03-13T13:48:00Z">
        <w:r w:rsidRPr="0025383C">
          <w:rPr>
            <w:rFonts w:ascii="Times New Roman" w:hAnsi="Times New Roman" w:cs="Times New Roman"/>
            <w:b/>
            <w:bCs/>
            <w:sz w:val="24"/>
            <w:szCs w:val="24"/>
          </w:rPr>
          <w:delText>alandamine</w:delText>
        </w:r>
      </w:del>
      <w:ins w:id="802" w:author="Mari Koik - JUSTDIGI" w:date="2026-03-13T15:48:00Z" w16du:dateUtc="2026-03-13T13:48:00Z">
        <w:r w:rsidR="001E3E7A">
          <w:rPr>
            <w:rFonts w:ascii="Times New Roman" w:hAnsi="Times New Roman" w:cs="Times New Roman"/>
            <w:b/>
            <w:bCs/>
            <w:sz w:val="24"/>
            <w:szCs w:val="24"/>
          </w:rPr>
          <w:t>langetamine</w:t>
        </w:r>
      </w:ins>
    </w:p>
    <w:p w14:paraId="469D85B3" w14:textId="77777777" w:rsidR="00F213F2" w:rsidRPr="0025383C" w:rsidRDefault="00F213F2" w:rsidP="00697C66">
      <w:pPr>
        <w:spacing w:after="0" w:line="240" w:lineRule="auto"/>
        <w:rPr>
          <w:rFonts w:ascii="Times New Roman" w:hAnsi="Times New Roman" w:cs="Times New Roman"/>
          <w:b/>
          <w:bCs/>
          <w:sz w:val="24"/>
          <w:szCs w:val="24"/>
        </w:rPr>
      </w:pPr>
    </w:p>
    <w:p w14:paraId="3D632165" w14:textId="47790503" w:rsidR="00F213F2" w:rsidRPr="0025383C" w:rsidRDefault="00F213F2" w:rsidP="00F213F2">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w:t>
      </w:r>
      <w:r w:rsidRPr="0025383C">
        <w:rPr>
          <w:rFonts w:ascii="Times New Roman" w:hAnsi="Times New Roman" w:cs="Times New Roman"/>
          <w:b/>
          <w:bCs/>
          <w:sz w:val="24"/>
          <w:szCs w:val="24"/>
        </w:rPr>
        <w:t xml:space="preserve"> </w:t>
      </w:r>
      <w:r w:rsidRPr="0025383C">
        <w:rPr>
          <w:rFonts w:ascii="Times New Roman" w:hAnsi="Times New Roman" w:cs="Times New Roman"/>
          <w:sz w:val="24"/>
          <w:szCs w:val="24"/>
        </w:rPr>
        <w:t xml:space="preserve">Abipolitseiniku astme </w:t>
      </w:r>
      <w:del w:id="803" w:author="Mari Koik - JUSTDIGI" w:date="2026-03-13T15:48:00Z" w16du:dateUtc="2026-03-13T13:48:00Z">
        <w:r w:rsidRPr="0025383C">
          <w:rPr>
            <w:rFonts w:ascii="Times New Roman" w:hAnsi="Times New Roman" w:cs="Times New Roman"/>
            <w:sz w:val="24"/>
            <w:szCs w:val="24"/>
          </w:rPr>
          <w:delText xml:space="preserve">alandamine </w:delText>
        </w:r>
      </w:del>
      <w:ins w:id="804" w:author="Mari Koik - JUSTDIGI" w:date="2026-03-13T15:48:00Z" w16du:dateUtc="2026-03-13T13:48:00Z">
        <w:r w:rsidR="001E3E7A">
          <w:rPr>
            <w:rFonts w:ascii="Times New Roman" w:hAnsi="Times New Roman" w:cs="Times New Roman"/>
            <w:sz w:val="24"/>
            <w:szCs w:val="24"/>
          </w:rPr>
          <w:t>langetamine</w:t>
        </w:r>
        <w:r w:rsidR="001E3E7A" w:rsidRPr="0025383C">
          <w:rPr>
            <w:rFonts w:ascii="Times New Roman" w:hAnsi="Times New Roman" w:cs="Times New Roman"/>
            <w:sz w:val="24"/>
            <w:szCs w:val="24"/>
          </w:rPr>
          <w:t xml:space="preserve"> </w:t>
        </w:r>
      </w:ins>
      <w:r w:rsidRPr="0025383C">
        <w:rPr>
          <w:rFonts w:ascii="Times New Roman" w:hAnsi="Times New Roman" w:cs="Times New Roman"/>
          <w:sz w:val="24"/>
          <w:szCs w:val="24"/>
        </w:rPr>
        <w:t>on Politsei- ja Piirivalveameti peadirektori või tema volitatud ametniku otsusega abipolitseinikule senisest madalama astme andmine.</w:t>
      </w:r>
    </w:p>
    <w:p w14:paraId="2DC10623" w14:textId="77777777" w:rsidR="00F213F2" w:rsidRPr="0025383C" w:rsidRDefault="00F213F2" w:rsidP="00F213F2">
      <w:pPr>
        <w:spacing w:after="0" w:line="240" w:lineRule="auto"/>
        <w:jc w:val="both"/>
        <w:rPr>
          <w:rFonts w:ascii="Times New Roman" w:hAnsi="Times New Roman" w:cs="Times New Roman"/>
          <w:sz w:val="24"/>
          <w:szCs w:val="24"/>
        </w:rPr>
      </w:pPr>
    </w:p>
    <w:p w14:paraId="5A2E1C6E" w14:textId="2A557FB1" w:rsidR="00000842" w:rsidRDefault="00F213F2" w:rsidP="00F213F2">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(2) </w:t>
      </w:r>
      <w:del w:id="805" w:author="Mari Koik - JUSTDIGI" w:date="2026-03-13T15:48:00Z" w16du:dateUtc="2026-03-13T13:48:00Z">
        <w:r w:rsidR="009C327E" w:rsidRPr="0025383C">
          <w:rPr>
            <w:rFonts w:ascii="Times New Roman" w:hAnsi="Times New Roman" w:cs="Times New Roman"/>
            <w:sz w:val="24"/>
            <w:szCs w:val="24"/>
          </w:rPr>
          <w:delText xml:space="preserve">Abipolitseiniku </w:delText>
        </w:r>
      </w:del>
      <w:del w:id="806" w:author="Mari Koik - JUSTDIGI" w:date="2026-03-16T18:01:00Z" w16du:dateUtc="2026-03-16T16:01:00Z">
        <w:r w:rsidRPr="0025383C" w:rsidDel="004F7B2C">
          <w:rPr>
            <w:rFonts w:ascii="Times New Roman" w:hAnsi="Times New Roman" w:cs="Times New Roman"/>
            <w:sz w:val="24"/>
            <w:szCs w:val="24"/>
          </w:rPr>
          <w:delText>II</w:delText>
        </w:r>
      </w:del>
      <w:ins w:id="807" w:author="Mari Koik - JUSTDIGI" w:date="2026-03-16T18:01:00Z" w16du:dateUtc="2026-03-16T16:01:00Z">
        <w:r w:rsidR="004F7B2C">
          <w:rPr>
            <w:rFonts w:ascii="Times New Roman" w:hAnsi="Times New Roman" w:cs="Times New Roman"/>
            <w:sz w:val="24"/>
            <w:szCs w:val="24"/>
          </w:rPr>
          <w:t>Teise</w:t>
        </w:r>
      </w:ins>
      <w:r w:rsidR="00F54F5E" w:rsidRPr="0025383C">
        <w:rPr>
          <w:rFonts w:ascii="Times New Roman" w:hAnsi="Times New Roman" w:cs="Times New Roman"/>
          <w:sz w:val="24"/>
          <w:szCs w:val="24"/>
        </w:rPr>
        <w:t xml:space="preserve"> või </w:t>
      </w:r>
      <w:del w:id="808" w:author="Mari Koik - JUSTDIGI" w:date="2026-03-16T18:01:00Z" w16du:dateUtc="2026-03-16T16:01:00Z">
        <w:r w:rsidR="00F54F5E" w:rsidRPr="0025383C" w:rsidDel="004F7B2C">
          <w:rPr>
            <w:rFonts w:ascii="Times New Roman" w:hAnsi="Times New Roman" w:cs="Times New Roman"/>
            <w:sz w:val="24"/>
            <w:szCs w:val="24"/>
          </w:rPr>
          <w:delText>III</w:delText>
        </w:r>
        <w:r w:rsidRPr="0025383C" w:rsidDel="004F7B2C">
          <w:rPr>
            <w:rFonts w:ascii="Times New Roman" w:hAnsi="Times New Roman" w:cs="Times New Roman"/>
            <w:sz w:val="24"/>
            <w:szCs w:val="24"/>
          </w:rPr>
          <w:delText xml:space="preserve"> </w:delText>
        </w:r>
      </w:del>
      <w:ins w:id="809" w:author="Mari Koik - JUSTDIGI" w:date="2026-03-16T18:01:00Z" w16du:dateUtc="2026-03-16T16:01:00Z">
        <w:r w:rsidR="004F7B2C">
          <w:rPr>
            <w:rFonts w:ascii="Times New Roman" w:hAnsi="Times New Roman" w:cs="Times New Roman"/>
            <w:sz w:val="24"/>
            <w:szCs w:val="24"/>
          </w:rPr>
          <w:t>kolmanda</w:t>
        </w:r>
        <w:r w:rsidR="004F7B2C" w:rsidRPr="0025383C">
          <w:rPr>
            <w:rFonts w:ascii="Times New Roman" w:hAnsi="Times New Roman" w:cs="Times New Roman"/>
            <w:sz w:val="24"/>
            <w:szCs w:val="24"/>
          </w:rPr>
          <w:t xml:space="preserve"> </w:t>
        </w:r>
      </w:ins>
      <w:r w:rsidRPr="0025383C">
        <w:rPr>
          <w:rFonts w:ascii="Times New Roman" w:hAnsi="Times New Roman" w:cs="Times New Roman"/>
          <w:sz w:val="24"/>
          <w:szCs w:val="24"/>
        </w:rPr>
        <w:t>ast</w:t>
      </w:r>
      <w:ins w:id="810" w:author="Mari Koik - JUSTDIGI" w:date="2026-03-13T15:48:00Z" w16du:dateUtc="2026-03-13T13:48:00Z">
        <w:r w:rsidR="003A2CA5">
          <w:rPr>
            <w:rFonts w:ascii="Times New Roman" w:hAnsi="Times New Roman" w:cs="Times New Roman"/>
            <w:sz w:val="24"/>
            <w:szCs w:val="24"/>
          </w:rPr>
          <w:t>m</w:t>
        </w:r>
      </w:ins>
      <w:r w:rsidRPr="0025383C">
        <w:rPr>
          <w:rFonts w:ascii="Times New Roman" w:hAnsi="Times New Roman" w:cs="Times New Roman"/>
          <w:sz w:val="24"/>
          <w:szCs w:val="24"/>
        </w:rPr>
        <w:t xml:space="preserve">e </w:t>
      </w:r>
      <w:ins w:id="811" w:author="Mari Koik - JUSTDIGI" w:date="2026-03-13T15:48:00Z" w16du:dateUtc="2026-03-13T13:48:00Z">
        <w:r w:rsidR="003A2CA5">
          <w:rPr>
            <w:rFonts w:ascii="Times New Roman" w:hAnsi="Times New Roman" w:cs="Times New Roman"/>
            <w:sz w:val="24"/>
            <w:szCs w:val="24"/>
          </w:rPr>
          <w:t>abipolitseinik</w:t>
        </w:r>
        <w:r w:rsidRPr="0025383C">
          <w:rPr>
            <w:rFonts w:ascii="Times New Roman" w:hAnsi="Times New Roman" w:cs="Times New Roman"/>
            <w:sz w:val="24"/>
            <w:szCs w:val="24"/>
          </w:rPr>
          <w:t xml:space="preserve"> </w:t>
        </w:r>
      </w:ins>
      <w:r w:rsidRPr="0025383C">
        <w:rPr>
          <w:rFonts w:ascii="Times New Roman" w:hAnsi="Times New Roman" w:cs="Times New Roman"/>
          <w:sz w:val="24"/>
          <w:szCs w:val="24"/>
        </w:rPr>
        <w:t xml:space="preserve">alandatakse </w:t>
      </w:r>
      <w:del w:id="812" w:author="Mari Koik - JUSTDIGI" w:date="2026-03-16T18:02:00Z" w16du:dateUtc="2026-03-16T16:02:00Z">
        <w:r w:rsidRPr="0025383C" w:rsidDel="0064284E">
          <w:rPr>
            <w:rFonts w:ascii="Times New Roman" w:hAnsi="Times New Roman" w:cs="Times New Roman"/>
            <w:sz w:val="24"/>
            <w:szCs w:val="24"/>
          </w:rPr>
          <w:delText xml:space="preserve">I </w:delText>
        </w:r>
      </w:del>
      <w:ins w:id="813" w:author="Mari Koik - JUSTDIGI" w:date="2026-03-16T18:02:00Z" w16du:dateUtc="2026-03-16T16:02:00Z">
        <w:r w:rsidR="0064284E">
          <w:rPr>
            <w:rFonts w:ascii="Times New Roman" w:hAnsi="Times New Roman" w:cs="Times New Roman"/>
            <w:sz w:val="24"/>
            <w:szCs w:val="24"/>
          </w:rPr>
          <w:t>esimesele</w:t>
        </w:r>
        <w:r w:rsidR="0064284E" w:rsidRPr="0025383C">
          <w:rPr>
            <w:rFonts w:ascii="Times New Roman" w:hAnsi="Times New Roman" w:cs="Times New Roman"/>
            <w:sz w:val="24"/>
            <w:szCs w:val="24"/>
          </w:rPr>
          <w:t xml:space="preserve"> </w:t>
        </w:r>
      </w:ins>
      <w:r w:rsidRPr="0025383C">
        <w:rPr>
          <w:rFonts w:ascii="Times New Roman" w:hAnsi="Times New Roman" w:cs="Times New Roman"/>
          <w:sz w:val="24"/>
          <w:szCs w:val="24"/>
        </w:rPr>
        <w:t>astme</w:t>
      </w:r>
      <w:ins w:id="814" w:author="Mari Koik - JUSTDIGI" w:date="2026-03-13T15:48:00Z" w16du:dateUtc="2026-03-13T13:48:00Z">
        <w:r w:rsidR="003A2CA5">
          <w:rPr>
            <w:rFonts w:ascii="Times New Roman" w:hAnsi="Times New Roman" w:cs="Times New Roman"/>
            <w:sz w:val="24"/>
            <w:szCs w:val="24"/>
          </w:rPr>
          <w:t>le</w:t>
        </w:r>
      </w:ins>
      <w:del w:id="815" w:author="Mari Koik - JUSTDIGI" w:date="2026-03-13T15:48:00Z" w16du:dateUtc="2026-03-13T13:48:00Z">
        <w:r w:rsidR="009C327E" w:rsidRPr="0025383C" w:rsidDel="003A2CA5">
          <w:rPr>
            <w:rFonts w:ascii="Times New Roman" w:hAnsi="Times New Roman" w:cs="Times New Roman"/>
            <w:sz w:val="24"/>
            <w:szCs w:val="24"/>
          </w:rPr>
          <w:delText>ks</w:delText>
        </w:r>
      </w:del>
      <w:r w:rsidR="009C327E" w:rsidRPr="0025383C">
        <w:rPr>
          <w:rFonts w:ascii="Times New Roman" w:hAnsi="Times New Roman" w:cs="Times New Roman"/>
          <w:sz w:val="24"/>
          <w:szCs w:val="24"/>
        </w:rPr>
        <w:t xml:space="preserve">, kui </w:t>
      </w:r>
      <w:del w:id="816" w:author="Mari Koik - JUSTDIGI" w:date="2026-03-13T15:49:00Z" w16du:dateUtc="2026-03-13T13:49:00Z">
        <w:r w:rsidR="00F54F5E" w:rsidRPr="0025383C">
          <w:rPr>
            <w:rFonts w:ascii="Times New Roman" w:hAnsi="Times New Roman" w:cs="Times New Roman"/>
            <w:sz w:val="24"/>
            <w:szCs w:val="24"/>
          </w:rPr>
          <w:delText>abipolitseinik</w:delText>
        </w:r>
      </w:del>
      <w:ins w:id="817" w:author="Mari Koik - JUSTDIGI" w:date="2026-03-13T15:49:00Z" w16du:dateUtc="2026-03-13T13:49:00Z">
        <w:r w:rsidR="003A2CA5">
          <w:rPr>
            <w:rFonts w:ascii="Times New Roman" w:hAnsi="Times New Roman" w:cs="Times New Roman"/>
            <w:sz w:val="24"/>
            <w:szCs w:val="24"/>
          </w:rPr>
          <w:t>ta</w:t>
        </w:r>
      </w:ins>
      <w:r w:rsidR="00F61C2B" w:rsidRPr="0025383C">
        <w:rPr>
          <w:rFonts w:ascii="Times New Roman" w:hAnsi="Times New Roman" w:cs="Times New Roman"/>
          <w:sz w:val="24"/>
          <w:szCs w:val="24"/>
        </w:rPr>
        <w:t>:</w:t>
      </w:r>
    </w:p>
    <w:p w14:paraId="25244F58" w14:textId="244E5631" w:rsidR="00CE49AB" w:rsidRPr="0025383C" w:rsidRDefault="00CE49AB" w:rsidP="00F213F2">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1) </w:t>
      </w:r>
      <w:r w:rsidR="000441E7" w:rsidRPr="0025383C">
        <w:rPr>
          <w:rFonts w:ascii="Times New Roman" w:hAnsi="Times New Roman" w:cs="Times New Roman"/>
          <w:sz w:val="24"/>
          <w:szCs w:val="24"/>
        </w:rPr>
        <w:t xml:space="preserve">on </w:t>
      </w:r>
      <w:r w:rsidR="00F213F2" w:rsidRPr="0025383C">
        <w:rPr>
          <w:rFonts w:ascii="Times New Roman" w:hAnsi="Times New Roman" w:cs="Times New Roman"/>
          <w:sz w:val="24"/>
          <w:szCs w:val="24"/>
        </w:rPr>
        <w:t>esita</w:t>
      </w:r>
      <w:r w:rsidR="000441E7" w:rsidRPr="0025383C">
        <w:rPr>
          <w:rFonts w:ascii="Times New Roman" w:hAnsi="Times New Roman" w:cs="Times New Roman"/>
          <w:sz w:val="24"/>
          <w:szCs w:val="24"/>
        </w:rPr>
        <w:t>nud</w:t>
      </w:r>
      <w:r w:rsidR="00F213F2" w:rsidRPr="0025383C">
        <w:rPr>
          <w:rFonts w:ascii="Times New Roman" w:hAnsi="Times New Roman" w:cs="Times New Roman"/>
          <w:sz w:val="24"/>
          <w:szCs w:val="24"/>
        </w:rPr>
        <w:t xml:space="preserve"> </w:t>
      </w:r>
      <w:r w:rsidR="00F54F5E" w:rsidRPr="0025383C">
        <w:rPr>
          <w:rFonts w:ascii="Times New Roman" w:hAnsi="Times New Roman" w:cs="Times New Roman"/>
          <w:sz w:val="24"/>
          <w:szCs w:val="24"/>
        </w:rPr>
        <w:t xml:space="preserve">vastava </w:t>
      </w:r>
      <w:r w:rsidR="00F213F2" w:rsidRPr="0025383C">
        <w:rPr>
          <w:rFonts w:ascii="Times New Roman" w:eastAsia="Times New Roman" w:hAnsi="Times New Roman" w:cs="Times New Roman"/>
          <w:sz w:val="24"/>
          <w:szCs w:val="24"/>
          <w:lang w:eastAsia="et-EE"/>
        </w:rPr>
        <w:t>kirjalikku taasesitamist võimaldavas vormis avalduse</w:t>
      </w:r>
      <w:r w:rsidRPr="0025383C">
        <w:rPr>
          <w:rFonts w:ascii="Times New Roman" w:hAnsi="Times New Roman" w:cs="Times New Roman"/>
          <w:sz w:val="24"/>
          <w:szCs w:val="24"/>
        </w:rPr>
        <w:t>;</w:t>
      </w:r>
    </w:p>
    <w:p w14:paraId="6A016BA9" w14:textId="0A8D564E" w:rsidR="00076AB5" w:rsidRPr="0025383C" w:rsidRDefault="00F61C2B" w:rsidP="00F213F2">
      <w:pPr>
        <w:spacing w:after="0" w:line="240" w:lineRule="auto"/>
        <w:jc w:val="both"/>
        <w:rPr>
          <w:rFonts w:ascii="Times New Roman" w:hAnsi="Times New Roman" w:cs="Times New Roman"/>
          <w:sz w:val="24"/>
          <w:szCs w:val="24"/>
        </w:rPr>
      </w:pPr>
      <w:r w:rsidRPr="00630C54">
        <w:rPr>
          <w:rFonts w:ascii="Times New Roman" w:hAnsi="Times New Roman" w:cs="Times New Roman"/>
          <w:sz w:val="24"/>
          <w:szCs w:val="24"/>
        </w:rPr>
        <w:t>2</w:t>
      </w:r>
      <w:r w:rsidR="00076AB5" w:rsidRPr="00630C54">
        <w:rPr>
          <w:rFonts w:ascii="Times New Roman" w:hAnsi="Times New Roman" w:cs="Times New Roman"/>
          <w:sz w:val="24"/>
          <w:szCs w:val="24"/>
        </w:rPr>
        <w:t>) ei täida käesoleva seaduse § 5</w:t>
      </w:r>
      <w:r w:rsidR="00DF48FE" w:rsidRPr="00630C54">
        <w:rPr>
          <w:rFonts w:ascii="Times New Roman" w:hAnsi="Times New Roman" w:cs="Times New Roman"/>
          <w:sz w:val="24"/>
          <w:szCs w:val="24"/>
        </w:rPr>
        <w:t>6</w:t>
      </w:r>
      <w:r w:rsidR="00076AB5" w:rsidRPr="00630C54">
        <w:rPr>
          <w:rFonts w:ascii="Times New Roman" w:hAnsi="Times New Roman" w:cs="Times New Roman"/>
          <w:sz w:val="24"/>
          <w:szCs w:val="24"/>
        </w:rPr>
        <w:t xml:space="preserve"> lõi</w:t>
      </w:r>
      <w:r w:rsidR="00F50557">
        <w:rPr>
          <w:rFonts w:ascii="Times New Roman" w:hAnsi="Times New Roman" w:cs="Times New Roman"/>
          <w:sz w:val="24"/>
          <w:szCs w:val="24"/>
        </w:rPr>
        <w:t>getes</w:t>
      </w:r>
      <w:r w:rsidR="00076AB5" w:rsidRPr="00630C54">
        <w:rPr>
          <w:rFonts w:ascii="Times New Roman" w:hAnsi="Times New Roman" w:cs="Times New Roman"/>
          <w:sz w:val="24"/>
          <w:szCs w:val="24"/>
        </w:rPr>
        <w:t xml:space="preserve"> </w:t>
      </w:r>
      <w:r w:rsidR="00DF48FE" w:rsidRPr="00630C54">
        <w:rPr>
          <w:rFonts w:ascii="Times New Roman" w:hAnsi="Times New Roman" w:cs="Times New Roman"/>
          <w:sz w:val="24"/>
          <w:szCs w:val="24"/>
        </w:rPr>
        <w:t>3</w:t>
      </w:r>
      <w:r w:rsidR="00F50557">
        <w:rPr>
          <w:rFonts w:ascii="Times New Roman" w:hAnsi="Times New Roman" w:cs="Times New Roman"/>
          <w:sz w:val="24"/>
          <w:szCs w:val="24"/>
        </w:rPr>
        <w:t>–</w:t>
      </w:r>
      <w:r w:rsidR="00630C54" w:rsidRPr="00630C54">
        <w:rPr>
          <w:rFonts w:ascii="Times New Roman" w:hAnsi="Times New Roman" w:cs="Times New Roman"/>
          <w:sz w:val="24"/>
          <w:szCs w:val="24"/>
        </w:rPr>
        <w:t>6</w:t>
      </w:r>
      <w:r w:rsidR="00076AB5" w:rsidRPr="00630C54">
        <w:rPr>
          <w:rFonts w:ascii="Times New Roman" w:hAnsi="Times New Roman" w:cs="Times New Roman"/>
          <w:sz w:val="24"/>
          <w:szCs w:val="24"/>
        </w:rPr>
        <w:t xml:space="preserve"> nimetatu</w:t>
      </w:r>
      <w:r w:rsidR="00630C54">
        <w:rPr>
          <w:rFonts w:ascii="Times New Roman" w:hAnsi="Times New Roman" w:cs="Times New Roman"/>
          <w:sz w:val="24"/>
          <w:szCs w:val="24"/>
        </w:rPr>
        <w:t>d</w:t>
      </w:r>
      <w:r w:rsidR="00076AB5" w:rsidRPr="00630C54">
        <w:rPr>
          <w:rFonts w:ascii="Times New Roman" w:hAnsi="Times New Roman" w:cs="Times New Roman"/>
          <w:sz w:val="24"/>
          <w:szCs w:val="24"/>
        </w:rPr>
        <w:t xml:space="preserve"> kohustust tähtaegselt.</w:t>
      </w:r>
    </w:p>
    <w:p w14:paraId="0314C860" w14:textId="77777777" w:rsidR="00F213F2" w:rsidRPr="0025383C" w:rsidRDefault="00F213F2" w:rsidP="00F213F2">
      <w:pPr>
        <w:spacing w:after="0" w:line="240" w:lineRule="auto"/>
        <w:jc w:val="both"/>
        <w:rPr>
          <w:rFonts w:ascii="Times New Roman" w:hAnsi="Times New Roman" w:cs="Times New Roman"/>
          <w:sz w:val="24"/>
          <w:szCs w:val="24"/>
        </w:rPr>
      </w:pPr>
    </w:p>
    <w:p w14:paraId="6ABB98FB" w14:textId="30B59BD9" w:rsidR="00F61C2B" w:rsidRPr="0025383C" w:rsidRDefault="00F213F2" w:rsidP="00F213F2">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 xml:space="preserve">(3) </w:t>
      </w:r>
      <w:del w:id="818" w:author="Mari Koik - JUSTDIGI" w:date="2026-03-13T15:49:00Z" w16du:dateUtc="2026-03-13T13:49:00Z">
        <w:r w:rsidR="00F73106" w:rsidRPr="0025383C">
          <w:rPr>
            <w:rFonts w:ascii="Times New Roman" w:hAnsi="Times New Roman" w:cs="Times New Roman"/>
            <w:sz w:val="24"/>
            <w:szCs w:val="24"/>
          </w:rPr>
          <w:delText xml:space="preserve">Abipolitseiniku </w:delText>
        </w:r>
      </w:del>
      <w:del w:id="819" w:author="Mari Koik - JUSTDIGI" w:date="2026-03-16T18:01:00Z" w16du:dateUtc="2026-03-16T16:01:00Z">
        <w:r w:rsidR="00966EB4" w:rsidRPr="0025383C" w:rsidDel="004F7B2C">
          <w:rPr>
            <w:rFonts w:ascii="Times New Roman" w:hAnsi="Times New Roman" w:cs="Times New Roman"/>
            <w:sz w:val="24"/>
            <w:szCs w:val="24"/>
          </w:rPr>
          <w:delText>II</w:delText>
        </w:r>
      </w:del>
      <w:ins w:id="820" w:author="Mari Koik - JUSTDIGI" w:date="2026-03-16T18:01:00Z" w16du:dateUtc="2026-03-16T16:01:00Z">
        <w:r w:rsidR="004F7B2C">
          <w:rPr>
            <w:rFonts w:ascii="Times New Roman" w:hAnsi="Times New Roman" w:cs="Times New Roman"/>
            <w:sz w:val="24"/>
            <w:szCs w:val="24"/>
          </w:rPr>
          <w:t>T</w:t>
        </w:r>
      </w:ins>
      <w:ins w:id="821" w:author="Mari Koik - JUSTDIGI" w:date="2026-03-16T18:02:00Z" w16du:dateUtc="2026-03-16T16:02:00Z">
        <w:r w:rsidR="0064284E">
          <w:rPr>
            <w:rFonts w:ascii="Times New Roman" w:hAnsi="Times New Roman" w:cs="Times New Roman"/>
            <w:sz w:val="24"/>
            <w:szCs w:val="24"/>
          </w:rPr>
          <w:t>e</w:t>
        </w:r>
      </w:ins>
      <w:ins w:id="822" w:author="Mari Koik - JUSTDIGI" w:date="2026-03-16T18:01:00Z" w16du:dateUtc="2026-03-16T16:01:00Z">
        <w:r w:rsidR="004F7B2C">
          <w:rPr>
            <w:rFonts w:ascii="Times New Roman" w:hAnsi="Times New Roman" w:cs="Times New Roman"/>
            <w:sz w:val="24"/>
            <w:szCs w:val="24"/>
          </w:rPr>
          <w:t>ise</w:t>
        </w:r>
      </w:ins>
      <w:r w:rsidR="00966EB4" w:rsidRPr="0025383C">
        <w:rPr>
          <w:rFonts w:ascii="Times New Roman" w:hAnsi="Times New Roman" w:cs="Times New Roman"/>
          <w:sz w:val="24"/>
          <w:szCs w:val="24"/>
        </w:rPr>
        <w:t xml:space="preserve"> või </w:t>
      </w:r>
      <w:del w:id="823" w:author="Mari Koik - JUSTDIGI" w:date="2026-03-16T18:01:00Z" w16du:dateUtc="2026-03-16T16:01:00Z">
        <w:r w:rsidR="00966EB4" w:rsidRPr="0025383C" w:rsidDel="004F7B2C">
          <w:rPr>
            <w:rFonts w:ascii="Times New Roman" w:hAnsi="Times New Roman" w:cs="Times New Roman"/>
            <w:sz w:val="24"/>
            <w:szCs w:val="24"/>
          </w:rPr>
          <w:delText xml:space="preserve">III </w:delText>
        </w:r>
      </w:del>
      <w:ins w:id="824" w:author="Mari Koik - JUSTDIGI" w:date="2026-03-16T18:01:00Z" w16du:dateUtc="2026-03-16T16:01:00Z">
        <w:r w:rsidR="004F7B2C">
          <w:rPr>
            <w:rFonts w:ascii="Times New Roman" w:hAnsi="Times New Roman" w:cs="Times New Roman"/>
            <w:sz w:val="24"/>
            <w:szCs w:val="24"/>
          </w:rPr>
          <w:t>kolm</w:t>
        </w:r>
      </w:ins>
      <w:ins w:id="825" w:author="Mari Koik - JUSTDIGI" w:date="2026-03-16T18:02:00Z" w16du:dateUtc="2026-03-16T16:02:00Z">
        <w:r w:rsidR="004F7B2C">
          <w:rPr>
            <w:rFonts w:ascii="Times New Roman" w:hAnsi="Times New Roman" w:cs="Times New Roman"/>
            <w:sz w:val="24"/>
            <w:szCs w:val="24"/>
          </w:rPr>
          <w:t>a</w:t>
        </w:r>
      </w:ins>
      <w:ins w:id="826" w:author="Mari Koik - JUSTDIGI" w:date="2026-03-16T18:01:00Z" w16du:dateUtc="2026-03-16T16:01:00Z">
        <w:r w:rsidR="004F7B2C">
          <w:rPr>
            <w:rFonts w:ascii="Times New Roman" w:hAnsi="Times New Roman" w:cs="Times New Roman"/>
            <w:sz w:val="24"/>
            <w:szCs w:val="24"/>
          </w:rPr>
          <w:t>nda</w:t>
        </w:r>
        <w:r w:rsidR="004F7B2C" w:rsidRPr="0025383C">
          <w:rPr>
            <w:rFonts w:ascii="Times New Roman" w:hAnsi="Times New Roman" w:cs="Times New Roman"/>
            <w:sz w:val="24"/>
            <w:szCs w:val="24"/>
          </w:rPr>
          <w:t xml:space="preserve"> </w:t>
        </w:r>
      </w:ins>
      <w:r w:rsidR="00966EB4" w:rsidRPr="0025383C">
        <w:rPr>
          <w:rFonts w:ascii="Times New Roman" w:hAnsi="Times New Roman" w:cs="Times New Roman"/>
          <w:sz w:val="24"/>
          <w:szCs w:val="24"/>
        </w:rPr>
        <w:t>ast</w:t>
      </w:r>
      <w:r w:rsidR="006D356E">
        <w:rPr>
          <w:rFonts w:ascii="Times New Roman" w:hAnsi="Times New Roman" w:cs="Times New Roman"/>
          <w:sz w:val="24"/>
          <w:szCs w:val="24"/>
        </w:rPr>
        <w:t>m</w:t>
      </w:r>
      <w:r w:rsidR="00966EB4" w:rsidRPr="0025383C">
        <w:rPr>
          <w:rFonts w:ascii="Times New Roman" w:hAnsi="Times New Roman" w:cs="Times New Roman"/>
          <w:sz w:val="24"/>
          <w:szCs w:val="24"/>
        </w:rPr>
        <w:t xml:space="preserve">e </w:t>
      </w:r>
      <w:ins w:id="827" w:author="Mari Koik - JUSTDIGI" w:date="2026-03-13T15:49:00Z" w16du:dateUtc="2026-03-13T13:49:00Z">
        <w:r w:rsidR="00467BE1">
          <w:rPr>
            <w:rFonts w:ascii="Times New Roman" w:hAnsi="Times New Roman" w:cs="Times New Roman"/>
            <w:sz w:val="24"/>
            <w:szCs w:val="24"/>
          </w:rPr>
          <w:t xml:space="preserve">abipolitseiniku </w:t>
        </w:r>
      </w:ins>
      <w:r w:rsidR="00966EB4" w:rsidRPr="0025383C">
        <w:rPr>
          <w:rFonts w:ascii="Times New Roman" w:hAnsi="Times New Roman" w:cs="Times New Roman"/>
          <w:sz w:val="24"/>
          <w:szCs w:val="24"/>
        </w:rPr>
        <w:t xml:space="preserve">võib alandada </w:t>
      </w:r>
      <w:del w:id="828" w:author="Mari Koik - JUSTDIGI" w:date="2026-03-16T18:02:00Z" w16du:dateUtc="2026-03-16T16:02:00Z">
        <w:r w:rsidR="00966EB4" w:rsidRPr="0025383C" w:rsidDel="0064284E">
          <w:rPr>
            <w:rFonts w:ascii="Times New Roman" w:hAnsi="Times New Roman" w:cs="Times New Roman"/>
            <w:sz w:val="24"/>
            <w:szCs w:val="24"/>
          </w:rPr>
          <w:delText xml:space="preserve">I </w:delText>
        </w:r>
      </w:del>
      <w:ins w:id="829" w:author="Mari Koik - JUSTDIGI" w:date="2026-03-16T18:02:00Z" w16du:dateUtc="2026-03-16T16:02:00Z">
        <w:r w:rsidR="0064284E">
          <w:rPr>
            <w:rFonts w:ascii="Times New Roman" w:hAnsi="Times New Roman" w:cs="Times New Roman"/>
            <w:sz w:val="24"/>
            <w:szCs w:val="24"/>
          </w:rPr>
          <w:t>esimesele</w:t>
        </w:r>
        <w:r w:rsidR="0064284E" w:rsidRPr="0025383C">
          <w:rPr>
            <w:rFonts w:ascii="Times New Roman" w:hAnsi="Times New Roman" w:cs="Times New Roman"/>
            <w:sz w:val="24"/>
            <w:szCs w:val="24"/>
          </w:rPr>
          <w:t xml:space="preserve"> </w:t>
        </w:r>
      </w:ins>
      <w:r w:rsidR="00966EB4" w:rsidRPr="0025383C">
        <w:rPr>
          <w:rFonts w:ascii="Times New Roman" w:hAnsi="Times New Roman" w:cs="Times New Roman"/>
          <w:sz w:val="24"/>
          <w:szCs w:val="24"/>
        </w:rPr>
        <w:t>astme</w:t>
      </w:r>
      <w:del w:id="830" w:author="Mari Koik - JUSTDIGI" w:date="2026-03-13T15:49:00Z" w16du:dateUtc="2026-03-13T13:49:00Z">
        <w:r w:rsidR="00966EB4" w:rsidRPr="0025383C">
          <w:rPr>
            <w:rFonts w:ascii="Times New Roman" w:hAnsi="Times New Roman" w:cs="Times New Roman"/>
            <w:sz w:val="24"/>
            <w:szCs w:val="24"/>
          </w:rPr>
          <w:delText>ks</w:delText>
        </w:r>
      </w:del>
      <w:ins w:id="831" w:author="Mari Koik - JUSTDIGI" w:date="2026-03-13T15:49:00Z" w16du:dateUtc="2026-03-13T13:49:00Z">
        <w:r w:rsidR="00467BE1">
          <w:rPr>
            <w:rFonts w:ascii="Times New Roman" w:hAnsi="Times New Roman" w:cs="Times New Roman"/>
            <w:sz w:val="24"/>
            <w:szCs w:val="24"/>
          </w:rPr>
          <w:t>le</w:t>
        </w:r>
      </w:ins>
      <w:r w:rsidR="00966EB4" w:rsidRPr="0025383C">
        <w:rPr>
          <w:rFonts w:ascii="Times New Roman" w:hAnsi="Times New Roman" w:cs="Times New Roman"/>
          <w:sz w:val="24"/>
          <w:szCs w:val="24"/>
        </w:rPr>
        <w:t xml:space="preserve">, kui </w:t>
      </w:r>
      <w:del w:id="832" w:author="Mari Koik - JUSTDIGI" w:date="2026-03-13T15:49:00Z" w16du:dateUtc="2026-03-13T13:49:00Z">
        <w:r w:rsidR="00966EB4" w:rsidRPr="0025383C">
          <w:rPr>
            <w:rFonts w:ascii="Times New Roman" w:hAnsi="Times New Roman" w:cs="Times New Roman"/>
            <w:sz w:val="24"/>
            <w:szCs w:val="24"/>
          </w:rPr>
          <w:delText>abipolitseinik</w:delText>
        </w:r>
      </w:del>
      <w:ins w:id="833" w:author="Mari Koik - JUSTDIGI" w:date="2026-03-13T15:49:00Z" w16du:dateUtc="2026-03-13T13:49:00Z">
        <w:r w:rsidR="00467BE1">
          <w:rPr>
            <w:rFonts w:ascii="Times New Roman" w:hAnsi="Times New Roman" w:cs="Times New Roman"/>
            <w:sz w:val="24"/>
            <w:szCs w:val="24"/>
          </w:rPr>
          <w:t>ta</w:t>
        </w:r>
      </w:ins>
      <w:r w:rsidR="00F61C2B" w:rsidRPr="0025383C">
        <w:rPr>
          <w:rFonts w:ascii="Times New Roman" w:hAnsi="Times New Roman" w:cs="Times New Roman"/>
          <w:sz w:val="24"/>
          <w:szCs w:val="24"/>
        </w:rPr>
        <w:t>:</w:t>
      </w:r>
    </w:p>
    <w:p w14:paraId="372523D6" w14:textId="5493F750" w:rsidR="00966EB4" w:rsidRPr="0025383C" w:rsidRDefault="00F61C2B" w:rsidP="00F213F2">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1)</w:t>
      </w:r>
      <w:r w:rsidR="00966EB4" w:rsidRPr="0025383C">
        <w:rPr>
          <w:rFonts w:ascii="Times New Roman" w:hAnsi="Times New Roman" w:cs="Times New Roman"/>
          <w:sz w:val="24"/>
          <w:szCs w:val="24"/>
        </w:rPr>
        <w:t xml:space="preserve"> ei ole </w:t>
      </w:r>
      <w:del w:id="834" w:author="Mari Koik - JUSTDIGI" w:date="2026-03-13T15:49:00Z" w16du:dateUtc="2026-03-13T13:49:00Z">
        <w:r w:rsidR="00966EB4" w:rsidRPr="0025383C">
          <w:rPr>
            <w:rFonts w:ascii="Times New Roman" w:hAnsi="Times New Roman" w:cs="Times New Roman"/>
            <w:sz w:val="24"/>
            <w:szCs w:val="24"/>
          </w:rPr>
          <w:delText xml:space="preserve">täitnud </w:delText>
        </w:r>
      </w:del>
      <w:ins w:id="835" w:author="Mari Koik - JUSTDIGI" w:date="2026-03-13T15:49:00Z" w16du:dateUtc="2026-03-13T13:49:00Z">
        <w:r w:rsidR="0074038F">
          <w:rPr>
            <w:rFonts w:ascii="Times New Roman" w:hAnsi="Times New Roman" w:cs="Times New Roman"/>
            <w:sz w:val="24"/>
            <w:szCs w:val="24"/>
          </w:rPr>
          <w:t>läbinud</w:t>
        </w:r>
        <w:r w:rsidR="0074038F" w:rsidRPr="0025383C">
          <w:rPr>
            <w:rFonts w:ascii="Times New Roman" w:hAnsi="Times New Roman" w:cs="Times New Roman"/>
            <w:sz w:val="24"/>
            <w:szCs w:val="24"/>
          </w:rPr>
          <w:t xml:space="preserve"> </w:t>
        </w:r>
      </w:ins>
      <w:r w:rsidR="00966EB4" w:rsidRPr="0025383C">
        <w:rPr>
          <w:rFonts w:ascii="Times New Roman" w:hAnsi="Times New Roman" w:cs="Times New Roman"/>
          <w:sz w:val="24"/>
          <w:szCs w:val="24"/>
        </w:rPr>
        <w:t>käesoleva seaduse § 1</w:t>
      </w:r>
      <w:r w:rsidR="00ED3470" w:rsidRPr="0025383C">
        <w:rPr>
          <w:rFonts w:ascii="Times New Roman" w:hAnsi="Times New Roman" w:cs="Times New Roman"/>
          <w:sz w:val="24"/>
          <w:szCs w:val="24"/>
        </w:rPr>
        <w:t>4</w:t>
      </w:r>
      <w:r w:rsidR="00966EB4" w:rsidRPr="0025383C">
        <w:rPr>
          <w:rFonts w:ascii="Times New Roman" w:hAnsi="Times New Roman" w:cs="Times New Roman"/>
          <w:sz w:val="24"/>
          <w:szCs w:val="24"/>
        </w:rPr>
        <w:t xml:space="preserve"> lõikes 5 nimetatud iga-aastast turvataktika ja vahetu sunni täiend</w:t>
      </w:r>
      <w:ins w:id="836" w:author="Mari Koik - JUSTDIGI" w:date="2026-03-13T15:49:00Z" w16du:dateUtc="2026-03-13T13:49:00Z">
        <w:r w:rsidR="0074038F">
          <w:rPr>
            <w:rFonts w:ascii="Times New Roman" w:hAnsi="Times New Roman" w:cs="Times New Roman"/>
            <w:sz w:val="24"/>
            <w:szCs w:val="24"/>
          </w:rPr>
          <w:t>u</w:t>
        </w:r>
      </w:ins>
      <w:ins w:id="837" w:author="Mari Koik - JUSTDIGI" w:date="2026-03-13T15:50:00Z" w16du:dateUtc="2026-03-13T13:50:00Z">
        <w:r w:rsidR="0074038F">
          <w:rPr>
            <w:rFonts w:ascii="Times New Roman" w:hAnsi="Times New Roman" w:cs="Times New Roman"/>
            <w:sz w:val="24"/>
            <w:szCs w:val="24"/>
          </w:rPr>
          <w:t>s</w:t>
        </w:r>
      </w:ins>
      <w:r w:rsidR="00966EB4" w:rsidRPr="0025383C">
        <w:rPr>
          <w:rFonts w:ascii="Times New Roman" w:hAnsi="Times New Roman" w:cs="Times New Roman"/>
          <w:sz w:val="24"/>
          <w:szCs w:val="24"/>
        </w:rPr>
        <w:t>õpet;</w:t>
      </w:r>
    </w:p>
    <w:p w14:paraId="3605A132" w14:textId="0D49B0A3" w:rsidR="00000842" w:rsidRDefault="00F61C2B" w:rsidP="00F213F2">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2) ei vasta käesoleva seaduse § 5 lõike 2 punktides 2 ja 3 sätestatud nõuetele.</w:t>
      </w:r>
    </w:p>
    <w:p w14:paraId="0E0450EC" w14:textId="77777777" w:rsidR="00966EB4" w:rsidRPr="0025383C" w:rsidRDefault="00966EB4" w:rsidP="00F213F2">
      <w:pPr>
        <w:spacing w:after="0" w:line="240" w:lineRule="auto"/>
        <w:jc w:val="both"/>
        <w:rPr>
          <w:rFonts w:ascii="Times New Roman" w:hAnsi="Times New Roman" w:cs="Times New Roman"/>
          <w:sz w:val="24"/>
          <w:szCs w:val="24"/>
        </w:rPr>
      </w:pPr>
    </w:p>
    <w:p w14:paraId="678396AE" w14:textId="2CCC8FB7" w:rsidR="00587DD5" w:rsidRPr="0025383C" w:rsidRDefault="00F213F2" w:rsidP="00F213F2">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w:t>
      </w:r>
      <w:r w:rsidR="00966EB4" w:rsidRPr="0025383C">
        <w:rPr>
          <w:rFonts w:ascii="Times New Roman" w:hAnsi="Times New Roman" w:cs="Times New Roman"/>
          <w:sz w:val="24"/>
          <w:szCs w:val="24"/>
        </w:rPr>
        <w:t>4</w:t>
      </w:r>
      <w:r w:rsidRPr="0025383C">
        <w:rPr>
          <w:rFonts w:ascii="Times New Roman" w:hAnsi="Times New Roman" w:cs="Times New Roman"/>
          <w:sz w:val="24"/>
          <w:szCs w:val="24"/>
        </w:rPr>
        <w:t xml:space="preserve">) </w:t>
      </w:r>
      <w:del w:id="838" w:author="Mari Koik - JUSTDIGI" w:date="2026-03-13T15:50:00Z" w16du:dateUtc="2026-03-13T13:50:00Z">
        <w:r w:rsidR="00F73106" w:rsidRPr="0025383C">
          <w:rPr>
            <w:rFonts w:ascii="Times New Roman" w:hAnsi="Times New Roman" w:cs="Times New Roman"/>
            <w:sz w:val="24"/>
            <w:szCs w:val="24"/>
          </w:rPr>
          <w:delText xml:space="preserve">Abipolitseiniku </w:delText>
        </w:r>
      </w:del>
      <w:del w:id="839" w:author="Mari Koik - JUSTDIGI" w:date="2026-03-16T18:02:00Z" w16du:dateUtc="2026-03-16T16:02:00Z">
        <w:r w:rsidRPr="0025383C" w:rsidDel="0064284E">
          <w:rPr>
            <w:rFonts w:ascii="Times New Roman" w:hAnsi="Times New Roman" w:cs="Times New Roman"/>
            <w:sz w:val="24"/>
            <w:szCs w:val="24"/>
          </w:rPr>
          <w:delText>III</w:delText>
        </w:r>
      </w:del>
      <w:ins w:id="840" w:author="Mari Koik - JUSTDIGI" w:date="2026-03-16T18:02:00Z" w16du:dateUtc="2026-03-16T16:02:00Z">
        <w:r w:rsidR="0064284E">
          <w:rPr>
            <w:rFonts w:ascii="Times New Roman" w:hAnsi="Times New Roman" w:cs="Times New Roman"/>
            <w:sz w:val="24"/>
            <w:szCs w:val="24"/>
          </w:rPr>
          <w:t>Kolmanda</w:t>
        </w:r>
      </w:ins>
      <w:r w:rsidRPr="0025383C">
        <w:rPr>
          <w:rFonts w:ascii="Times New Roman" w:hAnsi="Times New Roman" w:cs="Times New Roman"/>
          <w:sz w:val="24"/>
          <w:szCs w:val="24"/>
        </w:rPr>
        <w:t xml:space="preserve"> ast</w:t>
      </w:r>
      <w:ins w:id="841" w:author="Mari Koik - JUSTDIGI" w:date="2026-03-13T15:50:00Z" w16du:dateUtc="2026-03-13T13:50:00Z">
        <w:r w:rsidR="00ED1B87">
          <w:rPr>
            <w:rFonts w:ascii="Times New Roman" w:hAnsi="Times New Roman" w:cs="Times New Roman"/>
            <w:sz w:val="24"/>
            <w:szCs w:val="24"/>
          </w:rPr>
          <w:t>m</w:t>
        </w:r>
      </w:ins>
      <w:r w:rsidR="00F73106" w:rsidRPr="0025383C">
        <w:rPr>
          <w:rFonts w:ascii="Times New Roman" w:hAnsi="Times New Roman" w:cs="Times New Roman"/>
          <w:sz w:val="24"/>
          <w:szCs w:val="24"/>
        </w:rPr>
        <w:t xml:space="preserve">e </w:t>
      </w:r>
      <w:ins w:id="842" w:author="Mari Koik - JUSTDIGI" w:date="2026-03-13T15:50:00Z" w16du:dateUtc="2026-03-13T13:50:00Z">
        <w:r w:rsidR="00ED1B87">
          <w:rPr>
            <w:rFonts w:ascii="Times New Roman" w:hAnsi="Times New Roman" w:cs="Times New Roman"/>
            <w:sz w:val="24"/>
            <w:szCs w:val="24"/>
          </w:rPr>
          <w:t>abipolitseinik</w:t>
        </w:r>
        <w:r w:rsidR="00F73106" w:rsidRPr="0025383C">
          <w:rPr>
            <w:rFonts w:ascii="Times New Roman" w:hAnsi="Times New Roman" w:cs="Times New Roman"/>
            <w:sz w:val="24"/>
            <w:szCs w:val="24"/>
          </w:rPr>
          <w:t xml:space="preserve"> </w:t>
        </w:r>
      </w:ins>
      <w:r w:rsidR="00F73106" w:rsidRPr="0025383C">
        <w:rPr>
          <w:rFonts w:ascii="Times New Roman" w:hAnsi="Times New Roman" w:cs="Times New Roman"/>
          <w:sz w:val="24"/>
          <w:szCs w:val="24"/>
        </w:rPr>
        <w:t>alandatakse</w:t>
      </w:r>
      <w:r w:rsidRPr="0025383C">
        <w:rPr>
          <w:rFonts w:ascii="Times New Roman" w:hAnsi="Times New Roman" w:cs="Times New Roman"/>
          <w:sz w:val="24"/>
          <w:szCs w:val="24"/>
        </w:rPr>
        <w:t xml:space="preserve"> </w:t>
      </w:r>
      <w:del w:id="843" w:author="Mari Koik - JUSTDIGI" w:date="2026-03-16T18:02:00Z" w16du:dateUtc="2026-03-16T16:02:00Z">
        <w:r w:rsidRPr="0025383C" w:rsidDel="0064284E">
          <w:rPr>
            <w:rFonts w:ascii="Times New Roman" w:hAnsi="Times New Roman" w:cs="Times New Roman"/>
            <w:sz w:val="24"/>
            <w:szCs w:val="24"/>
          </w:rPr>
          <w:delText xml:space="preserve">II </w:delText>
        </w:r>
      </w:del>
      <w:ins w:id="844" w:author="Mari Koik - JUSTDIGI" w:date="2026-03-16T18:02:00Z" w16du:dateUtc="2026-03-16T16:02:00Z">
        <w:r w:rsidR="0064284E">
          <w:rPr>
            <w:rFonts w:ascii="Times New Roman" w:hAnsi="Times New Roman" w:cs="Times New Roman"/>
            <w:sz w:val="24"/>
            <w:szCs w:val="24"/>
          </w:rPr>
          <w:t>teisele</w:t>
        </w:r>
        <w:r w:rsidR="0064284E" w:rsidRPr="0025383C">
          <w:rPr>
            <w:rFonts w:ascii="Times New Roman" w:hAnsi="Times New Roman" w:cs="Times New Roman"/>
            <w:sz w:val="24"/>
            <w:szCs w:val="24"/>
          </w:rPr>
          <w:t xml:space="preserve"> </w:t>
        </w:r>
      </w:ins>
      <w:r w:rsidRPr="0025383C">
        <w:rPr>
          <w:rFonts w:ascii="Times New Roman" w:hAnsi="Times New Roman" w:cs="Times New Roman"/>
          <w:sz w:val="24"/>
          <w:szCs w:val="24"/>
        </w:rPr>
        <w:t>astme</w:t>
      </w:r>
      <w:ins w:id="845" w:author="Mari Koik - JUSTDIGI" w:date="2026-03-13T15:50:00Z" w16du:dateUtc="2026-03-13T13:50:00Z">
        <w:r w:rsidR="00ED1B87">
          <w:rPr>
            <w:rFonts w:ascii="Times New Roman" w:hAnsi="Times New Roman" w:cs="Times New Roman"/>
            <w:sz w:val="24"/>
            <w:szCs w:val="24"/>
          </w:rPr>
          <w:t>le</w:t>
        </w:r>
      </w:ins>
      <w:del w:id="846" w:author="Mari Koik - JUSTDIGI" w:date="2026-03-13T15:50:00Z" w16du:dateUtc="2026-03-13T13:50:00Z">
        <w:r w:rsidR="00F73106" w:rsidRPr="0025383C" w:rsidDel="00ED1B87">
          <w:rPr>
            <w:rFonts w:ascii="Times New Roman" w:hAnsi="Times New Roman" w:cs="Times New Roman"/>
            <w:sz w:val="24"/>
            <w:szCs w:val="24"/>
          </w:rPr>
          <w:delText>ks</w:delText>
        </w:r>
      </w:del>
      <w:r w:rsidR="00F73106" w:rsidRPr="0025383C">
        <w:rPr>
          <w:rFonts w:ascii="Times New Roman" w:hAnsi="Times New Roman" w:cs="Times New Roman"/>
          <w:sz w:val="24"/>
          <w:szCs w:val="24"/>
        </w:rPr>
        <w:t>, kui</w:t>
      </w:r>
      <w:r w:rsidRPr="0025383C">
        <w:rPr>
          <w:rFonts w:ascii="Times New Roman" w:hAnsi="Times New Roman" w:cs="Times New Roman"/>
          <w:sz w:val="24"/>
          <w:szCs w:val="24"/>
        </w:rPr>
        <w:t xml:space="preserve"> </w:t>
      </w:r>
      <w:del w:id="847" w:author="Mari Koik - JUSTDIGI" w:date="2026-03-13T15:50:00Z" w16du:dateUtc="2026-03-13T13:50:00Z">
        <w:r w:rsidRPr="0025383C">
          <w:rPr>
            <w:rFonts w:ascii="Times New Roman" w:hAnsi="Times New Roman" w:cs="Times New Roman"/>
            <w:sz w:val="24"/>
            <w:szCs w:val="24"/>
          </w:rPr>
          <w:delText>abipolitseinik</w:delText>
        </w:r>
      </w:del>
      <w:ins w:id="848" w:author="Mari Koik - JUSTDIGI" w:date="2026-03-13T15:50:00Z" w16du:dateUtc="2026-03-13T13:50:00Z">
        <w:r w:rsidR="00ED1B87">
          <w:rPr>
            <w:rFonts w:ascii="Times New Roman" w:hAnsi="Times New Roman" w:cs="Times New Roman"/>
            <w:sz w:val="24"/>
            <w:szCs w:val="24"/>
          </w:rPr>
          <w:t>ta</w:t>
        </w:r>
      </w:ins>
      <w:r w:rsidRPr="0025383C">
        <w:rPr>
          <w:rFonts w:ascii="Times New Roman" w:hAnsi="Times New Roman" w:cs="Times New Roman"/>
          <w:sz w:val="24"/>
          <w:szCs w:val="24"/>
        </w:rPr>
        <w:t>:</w:t>
      </w:r>
    </w:p>
    <w:p w14:paraId="07E48B66" w14:textId="7AE0D8FA" w:rsidR="00F213F2" w:rsidRPr="0025383C" w:rsidRDefault="00F213F2" w:rsidP="00F213F2">
      <w:pPr>
        <w:spacing w:after="0" w:line="240" w:lineRule="auto"/>
        <w:jc w:val="both"/>
        <w:rPr>
          <w:rFonts w:ascii="Times New Roman" w:eastAsia="Times New Roman" w:hAnsi="Times New Roman" w:cs="Times New Roman"/>
          <w:kern w:val="0"/>
          <w:sz w:val="24"/>
          <w:szCs w:val="24"/>
          <w:lang w:eastAsia="et-EE"/>
          <w14:ligatures w14:val="none"/>
        </w:rPr>
      </w:pPr>
      <w:r w:rsidRPr="0025383C">
        <w:rPr>
          <w:rFonts w:ascii="Times New Roman" w:hAnsi="Times New Roman" w:cs="Times New Roman"/>
          <w:sz w:val="24"/>
          <w:szCs w:val="24"/>
        </w:rPr>
        <w:t xml:space="preserve">1) </w:t>
      </w:r>
      <w:r w:rsidR="00F61C2B" w:rsidRPr="0025383C">
        <w:rPr>
          <w:rFonts w:ascii="Times New Roman" w:hAnsi="Times New Roman" w:cs="Times New Roman"/>
          <w:sz w:val="24"/>
          <w:szCs w:val="24"/>
        </w:rPr>
        <w:t xml:space="preserve">on esitanud vastava </w:t>
      </w:r>
      <w:r w:rsidR="00F61C2B" w:rsidRPr="0025383C">
        <w:rPr>
          <w:rFonts w:ascii="Times New Roman" w:eastAsia="Times New Roman" w:hAnsi="Times New Roman" w:cs="Times New Roman"/>
          <w:sz w:val="24"/>
          <w:szCs w:val="24"/>
          <w:lang w:eastAsia="et-EE"/>
        </w:rPr>
        <w:t>kirjalikku taasesitamist võimaldavas vormis avalduse</w:t>
      </w:r>
      <w:r w:rsidRPr="0025383C">
        <w:rPr>
          <w:rFonts w:ascii="Times New Roman" w:eastAsia="Times New Roman" w:hAnsi="Times New Roman" w:cs="Times New Roman"/>
          <w:kern w:val="0"/>
          <w:sz w:val="24"/>
          <w:szCs w:val="24"/>
          <w:lang w:eastAsia="et-EE"/>
          <w14:ligatures w14:val="none"/>
        </w:rPr>
        <w:t>;</w:t>
      </w:r>
    </w:p>
    <w:p w14:paraId="168A7B5B" w14:textId="71F0BEEA" w:rsidR="00F213F2" w:rsidRPr="0025383C" w:rsidRDefault="00F213F2" w:rsidP="00F213F2">
      <w:pPr>
        <w:spacing w:after="0" w:line="240" w:lineRule="auto"/>
        <w:jc w:val="both"/>
        <w:rPr>
          <w:rFonts w:ascii="Times New Roman" w:hAnsi="Times New Roman" w:cs="Times New Roman"/>
          <w:sz w:val="24"/>
          <w:szCs w:val="24"/>
        </w:rPr>
      </w:pPr>
      <w:r w:rsidRPr="0025383C">
        <w:rPr>
          <w:rFonts w:ascii="Times New Roman" w:eastAsia="Times New Roman" w:hAnsi="Times New Roman" w:cs="Times New Roman"/>
          <w:kern w:val="0"/>
          <w:sz w:val="24"/>
          <w:szCs w:val="24"/>
          <w:lang w:eastAsia="et-EE"/>
          <w14:ligatures w14:val="none"/>
        </w:rPr>
        <w:t>2)</w:t>
      </w:r>
      <w:r w:rsidR="00F61C2B" w:rsidRPr="0025383C">
        <w:rPr>
          <w:rFonts w:ascii="Times New Roman" w:hAnsi="Times New Roman" w:cs="Times New Roman"/>
          <w:sz w:val="24"/>
          <w:szCs w:val="24"/>
        </w:rPr>
        <w:t xml:space="preserve"> </w:t>
      </w:r>
      <w:r w:rsidR="00F61C2B" w:rsidRPr="0025383C">
        <w:rPr>
          <w:rFonts w:ascii="Times New Roman" w:eastAsia="Times New Roman" w:hAnsi="Times New Roman" w:cs="Times New Roman"/>
          <w:kern w:val="0"/>
          <w:sz w:val="24"/>
          <w:szCs w:val="24"/>
          <w:lang w:eastAsia="et-EE"/>
          <w14:ligatures w14:val="none"/>
        </w:rPr>
        <w:t xml:space="preserve">ei ole täitnud käesoleva seaduse § </w:t>
      </w:r>
      <w:r w:rsidR="002F1A1E" w:rsidRPr="0025383C">
        <w:rPr>
          <w:rFonts w:ascii="Times New Roman" w:eastAsia="Times New Roman" w:hAnsi="Times New Roman" w:cs="Times New Roman"/>
          <w:kern w:val="0"/>
          <w:sz w:val="24"/>
          <w:szCs w:val="24"/>
          <w:lang w:eastAsia="et-EE"/>
          <w14:ligatures w14:val="none"/>
        </w:rPr>
        <w:t>1</w:t>
      </w:r>
      <w:r w:rsidR="002F1A1E">
        <w:rPr>
          <w:rFonts w:ascii="Times New Roman" w:eastAsia="Times New Roman" w:hAnsi="Times New Roman" w:cs="Times New Roman"/>
          <w:kern w:val="0"/>
          <w:sz w:val="24"/>
          <w:szCs w:val="24"/>
          <w:lang w:eastAsia="et-EE"/>
          <w14:ligatures w14:val="none"/>
        </w:rPr>
        <w:t>4</w:t>
      </w:r>
      <w:r w:rsidR="002F1A1E" w:rsidRPr="0025383C">
        <w:rPr>
          <w:rFonts w:ascii="Times New Roman" w:eastAsia="Times New Roman" w:hAnsi="Times New Roman" w:cs="Times New Roman"/>
          <w:kern w:val="0"/>
          <w:sz w:val="24"/>
          <w:szCs w:val="24"/>
          <w:lang w:eastAsia="et-EE"/>
          <w14:ligatures w14:val="none"/>
        </w:rPr>
        <w:t xml:space="preserve"> </w:t>
      </w:r>
      <w:r w:rsidR="00F61C2B" w:rsidRPr="0025383C">
        <w:rPr>
          <w:rFonts w:ascii="Times New Roman" w:eastAsia="Times New Roman" w:hAnsi="Times New Roman" w:cs="Times New Roman"/>
          <w:kern w:val="0"/>
          <w:sz w:val="24"/>
          <w:szCs w:val="24"/>
          <w:lang w:eastAsia="et-EE"/>
          <w14:ligatures w14:val="none"/>
        </w:rPr>
        <w:t xml:space="preserve">lõikes </w:t>
      </w:r>
      <w:r w:rsidR="00ED3470" w:rsidRPr="0025383C">
        <w:rPr>
          <w:rFonts w:ascii="Times New Roman" w:eastAsia="Times New Roman" w:hAnsi="Times New Roman" w:cs="Times New Roman"/>
          <w:kern w:val="0"/>
          <w:sz w:val="24"/>
          <w:szCs w:val="24"/>
          <w:lang w:eastAsia="et-EE"/>
          <w14:ligatures w14:val="none"/>
        </w:rPr>
        <w:t>7</w:t>
      </w:r>
      <w:r w:rsidR="00F61C2B" w:rsidRPr="0025383C">
        <w:rPr>
          <w:rFonts w:ascii="Times New Roman" w:eastAsia="Times New Roman" w:hAnsi="Times New Roman" w:cs="Times New Roman"/>
          <w:kern w:val="0"/>
          <w:sz w:val="24"/>
          <w:szCs w:val="24"/>
          <w:lang w:eastAsia="et-EE"/>
          <w14:ligatures w14:val="none"/>
        </w:rPr>
        <w:t xml:space="preserve"> nimetatud kohustust.</w:t>
      </w:r>
    </w:p>
    <w:p w14:paraId="0F5AB080" w14:textId="77777777" w:rsidR="00DC0FDD" w:rsidRPr="0025383C" w:rsidRDefault="00DC0FDD" w:rsidP="00F213F2">
      <w:pPr>
        <w:spacing w:after="0" w:line="240" w:lineRule="auto"/>
        <w:jc w:val="both"/>
        <w:rPr>
          <w:rFonts w:ascii="Times New Roman" w:hAnsi="Times New Roman" w:cs="Times New Roman"/>
          <w:sz w:val="24"/>
          <w:szCs w:val="24"/>
        </w:rPr>
      </w:pPr>
    </w:p>
    <w:p w14:paraId="033D999C" w14:textId="09C00156" w:rsidR="00601858" w:rsidRPr="0025383C" w:rsidRDefault="00601858" w:rsidP="4A5B1378">
      <w:pPr>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6D5B30" w:rsidRPr="0025383C">
        <w:rPr>
          <w:rFonts w:ascii="Times New Roman" w:eastAsia="Times New Roman" w:hAnsi="Times New Roman" w:cs="Times New Roman"/>
          <w:b/>
          <w:bCs/>
          <w:kern w:val="0"/>
          <w:sz w:val="24"/>
          <w:szCs w:val="24"/>
          <w:bdr w:val="none" w:sz="0" w:space="0" w:color="auto" w:frame="1"/>
          <w:lang w:eastAsia="et-EE"/>
          <w14:ligatures w14:val="none"/>
        </w:rPr>
        <w:t>5</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1</w:t>
      </w:r>
      <w:r w:rsidRPr="0025383C">
        <w:rPr>
          <w:rFonts w:ascii="Times New Roman" w:eastAsia="Times New Roman" w:hAnsi="Times New Roman" w:cs="Times New Roman"/>
          <w:b/>
          <w:bCs/>
          <w:kern w:val="0"/>
          <w:sz w:val="24"/>
          <w:szCs w:val="24"/>
          <w:bdr w:val="none" w:sz="0" w:space="0" w:color="auto" w:frame="1"/>
          <w:lang w:eastAsia="et-EE"/>
          <w14:ligatures w14:val="none"/>
        </w:rPr>
        <w:t>. Abipolitseiniku staatuse peatamine</w:t>
      </w:r>
      <w:r w:rsidR="00F73106"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bookmarkStart w:id="849" w:name="_Hlk219297907"/>
      <w:r w:rsidR="00F73106" w:rsidRPr="0025383C">
        <w:rPr>
          <w:rFonts w:ascii="Times New Roman" w:eastAsia="Times New Roman" w:hAnsi="Times New Roman" w:cs="Times New Roman"/>
          <w:b/>
          <w:bCs/>
          <w:kern w:val="0"/>
          <w:sz w:val="24"/>
          <w:szCs w:val="24"/>
          <w:bdr w:val="none" w:sz="0" w:space="0" w:color="auto" w:frame="1"/>
          <w:lang w:eastAsia="et-EE"/>
          <w14:ligatures w14:val="none"/>
        </w:rPr>
        <w:t xml:space="preserve">ja </w:t>
      </w:r>
      <w:del w:id="850" w:author="Mari Koik - JUSTDIGI" w:date="2026-03-17T18:41:00Z" w16du:dateUtc="2026-03-17T16:41:00Z">
        <w:r w:rsidR="00F73106" w:rsidRPr="0025383C" w:rsidDel="00DC7353">
          <w:rPr>
            <w:rFonts w:ascii="Times New Roman" w:eastAsia="Times New Roman" w:hAnsi="Times New Roman" w:cs="Times New Roman"/>
            <w:b/>
            <w:bCs/>
            <w:kern w:val="0"/>
            <w:sz w:val="24"/>
            <w:szCs w:val="24"/>
            <w:bdr w:val="none" w:sz="0" w:space="0" w:color="auto" w:frame="1"/>
            <w:lang w:eastAsia="et-EE"/>
            <w14:ligatures w14:val="none"/>
          </w:rPr>
          <w:delText xml:space="preserve">staatuse </w:delText>
        </w:r>
      </w:del>
      <w:r w:rsidR="00F73106" w:rsidRPr="0025383C">
        <w:rPr>
          <w:rFonts w:ascii="Times New Roman" w:eastAsia="Times New Roman" w:hAnsi="Times New Roman" w:cs="Times New Roman"/>
          <w:b/>
          <w:bCs/>
          <w:kern w:val="0"/>
          <w:sz w:val="24"/>
          <w:szCs w:val="24"/>
          <w:bdr w:val="none" w:sz="0" w:space="0" w:color="auto" w:frame="1"/>
          <w:lang w:eastAsia="et-EE"/>
          <w14:ligatures w14:val="none"/>
        </w:rPr>
        <w:t>taastamine</w:t>
      </w:r>
    </w:p>
    <w:bookmarkEnd w:id="849"/>
    <w:p w14:paraId="22C24AFF" w14:textId="77777777" w:rsidR="000857D6" w:rsidRPr="0025383C" w:rsidRDefault="000857D6" w:rsidP="00601858">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19120C27" w14:textId="4FE3382E" w:rsidR="000857D6" w:rsidRPr="0025383C" w:rsidRDefault="000857D6"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(1) Abipolitseiniku staatus </w:t>
      </w:r>
      <w:r w:rsidR="003B478D" w:rsidRPr="0025383C">
        <w:rPr>
          <w:rFonts w:ascii="Times New Roman" w:eastAsia="Times New Roman" w:hAnsi="Times New Roman" w:cs="Times New Roman"/>
          <w:kern w:val="0"/>
          <w:sz w:val="24"/>
          <w:szCs w:val="24"/>
          <w:bdr w:val="none" w:sz="0" w:space="0" w:color="auto" w:frame="1"/>
          <w:lang w:eastAsia="et-EE"/>
          <w14:ligatures w14:val="none"/>
        </w:rPr>
        <w:t>peata</w:t>
      </w:r>
      <w:r w:rsidR="00D301E3" w:rsidRPr="0025383C">
        <w:rPr>
          <w:rFonts w:ascii="Times New Roman" w:eastAsia="Times New Roman" w:hAnsi="Times New Roman" w:cs="Times New Roman"/>
          <w:kern w:val="0"/>
          <w:sz w:val="24"/>
          <w:szCs w:val="24"/>
          <w:bdr w:val="none" w:sz="0" w:space="0" w:color="auto" w:frame="1"/>
          <w:lang w:eastAsia="et-EE"/>
          <w14:ligatures w14:val="none"/>
        </w:rPr>
        <w:t>ta</w:t>
      </w:r>
      <w:r w:rsidR="003B478D" w:rsidRPr="0025383C">
        <w:rPr>
          <w:rFonts w:ascii="Times New Roman" w:eastAsia="Times New Roman" w:hAnsi="Times New Roman" w:cs="Times New Roman"/>
          <w:kern w:val="0"/>
          <w:sz w:val="24"/>
          <w:szCs w:val="24"/>
          <w:bdr w:val="none" w:sz="0" w:space="0" w:color="auto" w:frame="1"/>
          <w:lang w:eastAsia="et-EE"/>
          <w14:ligatures w14:val="none"/>
        </w:rPr>
        <w:t>kse</w:t>
      </w:r>
      <w:r w:rsidRPr="0025383C">
        <w:rPr>
          <w:rFonts w:ascii="Times New Roman" w:eastAsia="Times New Roman" w:hAnsi="Times New Roman" w:cs="Times New Roman"/>
          <w:kern w:val="0"/>
          <w:sz w:val="24"/>
          <w:szCs w:val="24"/>
          <w:bdr w:val="none" w:sz="0" w:space="0" w:color="auto" w:frame="1"/>
          <w:lang w:eastAsia="et-EE"/>
          <w14:ligatures w14:val="none"/>
        </w:rPr>
        <w:t xml:space="preserve"> Politsei-</w:t>
      </w:r>
      <w:r w:rsidR="00980DEB"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ja Piirivalveameti</w:t>
      </w:r>
      <w:r w:rsidR="0078165E" w:rsidRPr="0025383C">
        <w:rPr>
          <w:rFonts w:ascii="Times New Roman" w:eastAsia="Times New Roman" w:hAnsi="Times New Roman" w:cs="Times New Roman"/>
          <w:kern w:val="0"/>
          <w:sz w:val="24"/>
          <w:szCs w:val="24"/>
          <w:bdr w:val="none" w:sz="0" w:space="0" w:color="auto" w:frame="1"/>
          <w:lang w:eastAsia="et-EE"/>
          <w14:ligatures w14:val="none"/>
        </w:rPr>
        <w:t xml:space="preserve"> peadirektori</w:t>
      </w:r>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FD348D" w:rsidRPr="0025383C">
        <w:rPr>
          <w:rFonts w:ascii="Times New Roman" w:eastAsia="Times New Roman" w:hAnsi="Times New Roman" w:cs="Times New Roman"/>
          <w:kern w:val="0"/>
          <w:sz w:val="24"/>
          <w:szCs w:val="24"/>
          <w:bdr w:val="none" w:sz="0" w:space="0" w:color="auto" w:frame="1"/>
          <w:lang w:eastAsia="et-EE"/>
          <w14:ligatures w14:val="none"/>
        </w:rPr>
        <w:t xml:space="preserve">või tema volitatud ametniku </w:t>
      </w:r>
      <w:r w:rsidRPr="0025383C">
        <w:rPr>
          <w:rFonts w:ascii="Times New Roman" w:eastAsia="Times New Roman" w:hAnsi="Times New Roman" w:cs="Times New Roman"/>
          <w:kern w:val="0"/>
          <w:sz w:val="24"/>
          <w:szCs w:val="24"/>
          <w:bdr w:val="none" w:sz="0" w:space="0" w:color="auto" w:frame="1"/>
          <w:lang w:eastAsia="et-EE"/>
          <w14:ligatures w14:val="none"/>
        </w:rPr>
        <w:t>otsusega, kui</w:t>
      </w:r>
      <w:r w:rsidR="009D5F34" w:rsidRPr="0025383C">
        <w:rPr>
          <w:rFonts w:ascii="Times New Roman" w:eastAsia="Times New Roman" w:hAnsi="Times New Roman" w:cs="Times New Roman"/>
          <w:kern w:val="0"/>
          <w:sz w:val="24"/>
          <w:szCs w:val="24"/>
          <w:bdr w:val="none" w:sz="0" w:space="0" w:color="auto" w:frame="1"/>
          <w:lang w:eastAsia="et-EE"/>
          <w14:ligatures w14:val="none"/>
        </w:rPr>
        <w:t xml:space="preserve"> abipolitseinik</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3E3B9832" w14:textId="20644836" w:rsidR="000857D6" w:rsidRPr="0025383C" w:rsidRDefault="005616AB"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w:t>
      </w:r>
      <w:r w:rsidR="000857D6" w:rsidRPr="0025383C">
        <w:rPr>
          <w:rFonts w:ascii="Times New Roman" w:eastAsia="Times New Roman" w:hAnsi="Times New Roman" w:cs="Times New Roman"/>
          <w:kern w:val="0"/>
          <w:sz w:val="24"/>
          <w:szCs w:val="24"/>
          <w:bdr w:val="none" w:sz="0" w:space="0" w:color="auto" w:frame="1"/>
          <w:lang w:eastAsia="et-EE"/>
          <w14:ligatures w14:val="none"/>
        </w:rPr>
        <w:t>)</w:t>
      </w:r>
      <w:r w:rsidR="00ED7A69"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966983" w:rsidRPr="0025383C">
        <w:rPr>
          <w:rFonts w:ascii="Times New Roman" w:eastAsia="Times New Roman" w:hAnsi="Times New Roman" w:cs="Times New Roman"/>
          <w:kern w:val="0"/>
          <w:sz w:val="24"/>
          <w:szCs w:val="24"/>
          <w:bdr w:val="none" w:sz="0" w:space="0" w:color="auto" w:frame="1"/>
          <w:lang w:eastAsia="et-EE"/>
          <w14:ligatures w14:val="none"/>
        </w:rPr>
        <w:t>on kriminaalasjas kahtlustatav või süüdistatav</w:t>
      </w:r>
      <w:r w:rsidR="006057B6">
        <w:rPr>
          <w:rFonts w:ascii="Times New Roman" w:eastAsia="Times New Roman" w:hAnsi="Times New Roman" w:cs="Times New Roman"/>
          <w:kern w:val="0"/>
          <w:sz w:val="24"/>
          <w:szCs w:val="24"/>
          <w:bdr w:val="none" w:sz="0" w:space="0" w:color="auto" w:frame="1"/>
          <w:lang w:eastAsia="et-EE"/>
          <w14:ligatures w14:val="none"/>
        </w:rPr>
        <w:t>,</w:t>
      </w:r>
      <w:r w:rsidR="0049208B" w:rsidRPr="0025383C">
        <w:rPr>
          <w:rFonts w:ascii="Times New Roman" w:eastAsia="Times New Roman" w:hAnsi="Times New Roman" w:cs="Times New Roman"/>
          <w:kern w:val="0"/>
          <w:sz w:val="24"/>
          <w:szCs w:val="24"/>
          <w:bdr w:val="none" w:sz="0" w:space="0" w:color="auto" w:frame="1"/>
          <w:lang w:eastAsia="et-EE"/>
          <w14:ligatures w14:val="none"/>
        </w:rPr>
        <w:t xml:space="preserve"> süüteomenetluse ajaks</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4420073B" w14:textId="24F9C5B4" w:rsidR="00A5420A" w:rsidRPr="0025383C" w:rsidRDefault="005616AB"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2</w:t>
      </w:r>
      <w:r w:rsidR="00A5420A" w:rsidRPr="0025383C">
        <w:rPr>
          <w:rFonts w:ascii="Times New Roman" w:eastAsia="Times New Roman" w:hAnsi="Times New Roman" w:cs="Times New Roman"/>
          <w:kern w:val="0"/>
          <w:sz w:val="24"/>
          <w:szCs w:val="24"/>
          <w:bdr w:val="none" w:sz="0" w:space="0" w:color="auto" w:frame="1"/>
          <w:lang w:eastAsia="et-EE"/>
          <w14:ligatures w14:val="none"/>
        </w:rPr>
        <w:t xml:space="preserve">) on esitanud </w:t>
      </w:r>
      <w:r w:rsidR="005561BA" w:rsidRPr="0025383C">
        <w:rPr>
          <w:rFonts w:ascii="Times New Roman" w:eastAsia="Times New Roman" w:hAnsi="Times New Roman" w:cs="Times New Roman"/>
          <w:kern w:val="0"/>
          <w:sz w:val="24"/>
          <w:szCs w:val="24"/>
          <w:bdr w:val="none" w:sz="0" w:space="0" w:color="auto" w:frame="1"/>
          <w:lang w:eastAsia="et-EE"/>
          <w14:ligatures w14:val="none"/>
        </w:rPr>
        <w:t xml:space="preserve">kirjalikku taasesitamist võimaldavas vormis </w:t>
      </w:r>
      <w:r w:rsidR="00A5420A" w:rsidRPr="0025383C">
        <w:rPr>
          <w:rFonts w:ascii="Times New Roman" w:eastAsia="Times New Roman" w:hAnsi="Times New Roman" w:cs="Times New Roman"/>
          <w:kern w:val="0"/>
          <w:sz w:val="24"/>
          <w:szCs w:val="24"/>
          <w:bdr w:val="none" w:sz="0" w:space="0" w:color="auto" w:frame="1"/>
          <w:lang w:eastAsia="et-EE"/>
          <w14:ligatures w14:val="none"/>
        </w:rPr>
        <w:t>avalduse abipolitseiniku staatuse peatamiseks</w:t>
      </w:r>
      <w:r w:rsidR="00573C9B"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3E00A8" w:rsidRPr="0025383C">
        <w:rPr>
          <w:rFonts w:ascii="Times New Roman" w:eastAsia="Times New Roman" w:hAnsi="Times New Roman" w:cs="Times New Roman"/>
          <w:kern w:val="0"/>
          <w:sz w:val="24"/>
          <w:szCs w:val="24"/>
          <w:bdr w:val="none" w:sz="0" w:space="0" w:color="auto" w:frame="1"/>
          <w:lang w:eastAsia="et-EE"/>
          <w14:ligatures w14:val="none"/>
        </w:rPr>
        <w:t>kuni</w:t>
      </w:r>
      <w:r w:rsidR="00573C9B" w:rsidRPr="0025383C">
        <w:rPr>
          <w:rFonts w:ascii="Times New Roman" w:eastAsia="Times New Roman" w:hAnsi="Times New Roman" w:cs="Times New Roman"/>
          <w:kern w:val="0"/>
          <w:sz w:val="24"/>
          <w:szCs w:val="24"/>
          <w:bdr w:val="none" w:sz="0" w:space="0" w:color="auto" w:frame="1"/>
          <w:lang w:eastAsia="et-EE"/>
          <w14:ligatures w14:val="none"/>
        </w:rPr>
        <w:t xml:space="preserve"> kolmeks aastaks</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01A4F322" w14:textId="77777777" w:rsidR="00FD348D" w:rsidRPr="0025383C" w:rsidRDefault="00FD348D" w:rsidP="000857D6">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22B1CECD" w14:textId="064698CD" w:rsidR="00151F76" w:rsidRPr="0046080F" w:rsidRDefault="00FD348D"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(2) Abipolitseiniku staatuse võib peatada</w:t>
      </w:r>
      <w:r w:rsidR="00F35C13"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Politsei-</w:t>
      </w:r>
      <w:r w:rsidR="00A939A8"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 xml:space="preserve">ja Piirivalveameti peadirektori või tema volitatud </w:t>
      </w:r>
      <w:r w:rsidRPr="0046080F">
        <w:rPr>
          <w:rFonts w:ascii="Times New Roman" w:eastAsia="Times New Roman" w:hAnsi="Times New Roman" w:cs="Times New Roman"/>
          <w:kern w:val="0"/>
          <w:sz w:val="24"/>
          <w:szCs w:val="24"/>
          <w:bdr w:val="none" w:sz="0" w:space="0" w:color="auto" w:frame="1"/>
          <w:lang w:eastAsia="et-EE"/>
          <w14:ligatures w14:val="none"/>
        </w:rPr>
        <w:t>ametniku otsusega</w:t>
      </w:r>
      <w:r w:rsidR="00151F76" w:rsidRPr="0046080F">
        <w:rPr>
          <w:rFonts w:ascii="Times New Roman" w:eastAsia="Times New Roman" w:hAnsi="Times New Roman" w:cs="Times New Roman"/>
          <w:kern w:val="0"/>
          <w:sz w:val="24"/>
          <w:szCs w:val="24"/>
          <w:bdr w:val="none" w:sz="0" w:space="0" w:color="auto" w:frame="1"/>
          <w:lang w:eastAsia="et-EE"/>
          <w14:ligatures w14:val="none"/>
        </w:rPr>
        <w:t>:</w:t>
      </w:r>
    </w:p>
    <w:p w14:paraId="6C1F9B06" w14:textId="24A6D9DC" w:rsidR="00A5420A" w:rsidRPr="0025383C" w:rsidRDefault="00DC0FDD"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46080F">
        <w:rPr>
          <w:rFonts w:ascii="Times New Roman" w:eastAsia="Times New Roman" w:hAnsi="Times New Roman" w:cs="Times New Roman"/>
          <w:kern w:val="0"/>
          <w:sz w:val="24"/>
          <w:szCs w:val="24"/>
          <w:bdr w:val="none" w:sz="0" w:space="0" w:color="auto" w:frame="1"/>
          <w:lang w:eastAsia="et-EE"/>
          <w14:ligatures w14:val="none"/>
        </w:rPr>
        <w:t>1</w:t>
      </w:r>
      <w:r w:rsidR="00A5420A" w:rsidRPr="0046080F">
        <w:rPr>
          <w:rFonts w:ascii="Times New Roman" w:eastAsia="Times New Roman" w:hAnsi="Times New Roman" w:cs="Times New Roman"/>
          <w:kern w:val="0"/>
          <w:sz w:val="24"/>
          <w:szCs w:val="24"/>
          <w:bdr w:val="none" w:sz="0" w:space="0" w:color="auto" w:frame="1"/>
          <w:lang w:eastAsia="et-EE"/>
          <w14:ligatures w14:val="none"/>
        </w:rPr>
        <w:t>)</w:t>
      </w:r>
      <w:r w:rsidR="00A5420A" w:rsidRPr="00B033F7">
        <w:rPr>
          <w:rFonts w:ascii="Times New Roman" w:hAnsi="Times New Roman" w:cs="Times New Roman"/>
          <w:sz w:val="24"/>
          <w:szCs w:val="24"/>
        </w:rPr>
        <w:t xml:space="preserve"> </w:t>
      </w:r>
      <w:commentRangeStart w:id="851"/>
      <w:ins w:id="852" w:author="Mari Koik - JUSTDIGI" w:date="2026-03-17T17:27:00Z" w16du:dateUtc="2026-03-17T15:27:00Z">
        <w:r w:rsidR="0046080F" w:rsidRPr="00B033F7">
          <w:rPr>
            <w:rFonts w:ascii="Times New Roman" w:hAnsi="Times New Roman" w:cs="Times New Roman"/>
            <w:sz w:val="24"/>
            <w:szCs w:val="24"/>
          </w:rPr>
          <w:t xml:space="preserve">kui abipolitseinik suunatakse </w:t>
        </w:r>
      </w:ins>
      <w:r w:rsidR="00A5420A" w:rsidRPr="0046080F">
        <w:rPr>
          <w:rFonts w:ascii="Times New Roman" w:eastAsia="Times New Roman" w:hAnsi="Times New Roman" w:cs="Times New Roman"/>
          <w:kern w:val="0"/>
          <w:sz w:val="24"/>
          <w:szCs w:val="24"/>
          <w:bdr w:val="none" w:sz="0" w:space="0" w:color="auto" w:frame="1"/>
          <w:lang w:eastAsia="et-EE"/>
          <w14:ligatures w14:val="none"/>
        </w:rPr>
        <w:t>käesoleva</w:t>
      </w:r>
      <w:r w:rsidR="00A5420A" w:rsidRPr="0025383C">
        <w:rPr>
          <w:rFonts w:ascii="Times New Roman" w:eastAsia="Times New Roman" w:hAnsi="Times New Roman" w:cs="Times New Roman"/>
          <w:kern w:val="0"/>
          <w:sz w:val="24"/>
          <w:szCs w:val="24"/>
          <w:bdr w:val="none" w:sz="0" w:space="0" w:color="auto" w:frame="1"/>
          <w:lang w:eastAsia="et-EE"/>
          <w14:ligatures w14:val="none"/>
        </w:rPr>
        <w:t xml:space="preserve"> seaduse § </w:t>
      </w:r>
      <w:r w:rsidR="00A939A8" w:rsidRPr="0025383C">
        <w:rPr>
          <w:rFonts w:ascii="Times New Roman" w:eastAsia="Times New Roman" w:hAnsi="Times New Roman" w:cs="Times New Roman"/>
          <w:kern w:val="0"/>
          <w:sz w:val="24"/>
          <w:szCs w:val="24"/>
          <w:bdr w:val="none" w:sz="0" w:space="0" w:color="auto" w:frame="1"/>
          <w:lang w:eastAsia="et-EE"/>
          <w14:ligatures w14:val="none"/>
        </w:rPr>
        <w:t>1</w:t>
      </w:r>
      <w:r w:rsidR="00ED3470" w:rsidRPr="0025383C">
        <w:rPr>
          <w:rFonts w:ascii="Times New Roman" w:eastAsia="Times New Roman" w:hAnsi="Times New Roman" w:cs="Times New Roman"/>
          <w:kern w:val="0"/>
          <w:sz w:val="24"/>
          <w:szCs w:val="24"/>
          <w:bdr w:val="none" w:sz="0" w:space="0" w:color="auto" w:frame="1"/>
          <w:lang w:eastAsia="et-EE"/>
          <w14:ligatures w14:val="none"/>
        </w:rPr>
        <w:t>2</w:t>
      </w:r>
      <w:r w:rsidR="00A939A8"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A5420A" w:rsidRPr="0025383C">
        <w:rPr>
          <w:rFonts w:ascii="Times New Roman" w:eastAsia="Times New Roman" w:hAnsi="Times New Roman" w:cs="Times New Roman"/>
          <w:kern w:val="0"/>
          <w:sz w:val="24"/>
          <w:szCs w:val="24"/>
          <w:bdr w:val="none" w:sz="0" w:space="0" w:color="auto" w:frame="1"/>
          <w:lang w:eastAsia="et-EE"/>
          <w14:ligatures w14:val="none"/>
        </w:rPr>
        <w:t xml:space="preserve">lõikes </w:t>
      </w:r>
      <w:r w:rsidR="00A939A8" w:rsidRPr="0025383C">
        <w:rPr>
          <w:rFonts w:ascii="Times New Roman" w:eastAsia="Times New Roman" w:hAnsi="Times New Roman" w:cs="Times New Roman"/>
          <w:kern w:val="0"/>
          <w:sz w:val="24"/>
          <w:szCs w:val="24"/>
          <w:bdr w:val="none" w:sz="0" w:space="0" w:color="auto" w:frame="1"/>
          <w:lang w:eastAsia="et-EE"/>
          <w14:ligatures w14:val="none"/>
        </w:rPr>
        <w:t>2</w:t>
      </w:r>
      <w:r w:rsidR="00602E04"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A5420A" w:rsidRPr="0025383C">
        <w:rPr>
          <w:rFonts w:ascii="Times New Roman" w:eastAsia="Times New Roman" w:hAnsi="Times New Roman" w:cs="Times New Roman"/>
          <w:kern w:val="0"/>
          <w:sz w:val="24"/>
          <w:szCs w:val="24"/>
          <w:bdr w:val="none" w:sz="0" w:space="0" w:color="auto" w:frame="1"/>
          <w:lang w:eastAsia="et-EE"/>
          <w14:ligatures w14:val="none"/>
        </w:rPr>
        <w:t>sätestatud alusel tervisekontrolli</w:t>
      </w:r>
      <w:ins w:id="853" w:author="Mari Koik - JUSTDIGI" w:date="2026-03-17T17:27:00Z" w16du:dateUtc="2026-03-17T15:27:00Z">
        <w:r w:rsidR="0046080F">
          <w:rPr>
            <w:rFonts w:ascii="Times New Roman" w:eastAsia="Times New Roman" w:hAnsi="Times New Roman" w:cs="Times New Roman"/>
            <w:kern w:val="0"/>
            <w:sz w:val="24"/>
            <w:szCs w:val="24"/>
            <w:bdr w:val="none" w:sz="0" w:space="0" w:color="auto" w:frame="1"/>
            <w:lang w:eastAsia="et-EE"/>
            <w14:ligatures w14:val="none"/>
          </w:rPr>
          <w:t>,</w:t>
        </w:r>
      </w:ins>
      <w:del w:id="854" w:author="Mari Koik - JUSTDIGI" w:date="2026-03-17T17:27:00Z" w16du:dateUtc="2026-03-17T15:27:00Z">
        <w:r w:rsidR="00A5420A" w:rsidRPr="0025383C" w:rsidDel="0046080F">
          <w:rPr>
            <w:rFonts w:ascii="Times New Roman" w:eastAsia="Times New Roman" w:hAnsi="Times New Roman" w:cs="Times New Roman"/>
            <w:kern w:val="0"/>
            <w:sz w:val="24"/>
            <w:szCs w:val="24"/>
            <w:bdr w:val="none" w:sz="0" w:space="0" w:color="auto" w:frame="1"/>
            <w:lang w:eastAsia="et-EE"/>
            <w14:ligatures w14:val="none"/>
          </w:rPr>
          <w:delText xml:space="preserve"> suunamisel</w:delText>
        </w:r>
      </w:del>
      <w:ins w:id="855" w:author="Mari Koik - JUSTDIGI" w:date="2026-03-13T15:51:00Z" w16du:dateUtc="2026-03-13T13:51:00Z">
        <w:r w:rsidR="00285B87">
          <w:rPr>
            <w:rFonts w:ascii="Times New Roman" w:eastAsia="Times New Roman" w:hAnsi="Times New Roman" w:cs="Times New Roman"/>
            <w:kern w:val="0"/>
            <w:sz w:val="24"/>
            <w:szCs w:val="24"/>
            <w:bdr w:val="none" w:sz="0" w:space="0" w:color="auto" w:frame="1"/>
            <w:lang w:eastAsia="et-EE"/>
            <w14:ligatures w14:val="none"/>
          </w:rPr>
          <w:t xml:space="preserve"> </w:t>
        </w:r>
      </w:ins>
      <w:del w:id="856" w:author="Mari Koik - JUSTDIGI" w:date="2026-03-13T15:51:00Z" w16du:dateUtc="2026-03-13T13:51:00Z">
        <w:r w:rsidR="0018277F" w:rsidRPr="0025383C">
          <w:rPr>
            <w:rFonts w:ascii="Times New Roman" w:eastAsia="Times New Roman" w:hAnsi="Times New Roman" w:cs="Times New Roman"/>
            <w:kern w:val="0"/>
            <w:sz w:val="24"/>
            <w:szCs w:val="24"/>
            <w:bdr w:val="none" w:sz="0" w:space="0" w:color="auto" w:frame="1"/>
            <w:lang w:eastAsia="et-EE"/>
            <w14:ligatures w14:val="none"/>
          </w:rPr>
          <w:delText xml:space="preserve">, </w:delText>
        </w:r>
      </w:del>
      <w:r w:rsidR="0018277F" w:rsidRPr="0025383C">
        <w:rPr>
          <w:rFonts w:ascii="Times New Roman" w:eastAsia="Times New Roman" w:hAnsi="Times New Roman" w:cs="Times New Roman"/>
          <w:kern w:val="0"/>
          <w:sz w:val="24"/>
          <w:szCs w:val="24"/>
          <w:bdr w:val="none" w:sz="0" w:space="0" w:color="auto" w:frame="1"/>
          <w:lang w:eastAsia="et-EE"/>
          <w14:ligatures w14:val="none"/>
        </w:rPr>
        <w:t>kuni kehtiva tervisetõendi väljastamiseni</w:t>
      </w:r>
      <w:r w:rsidR="004B0AA8" w:rsidRPr="0025383C">
        <w:rPr>
          <w:rFonts w:ascii="Times New Roman" w:eastAsia="Times New Roman" w:hAnsi="Times New Roman" w:cs="Times New Roman"/>
          <w:kern w:val="0"/>
          <w:sz w:val="24"/>
          <w:szCs w:val="24"/>
          <w:bdr w:val="none" w:sz="0" w:space="0" w:color="auto" w:frame="1"/>
          <w:lang w:eastAsia="et-EE"/>
          <w14:ligatures w14:val="none"/>
        </w:rPr>
        <w:t xml:space="preserve"> </w:t>
      </w:r>
      <w:ins w:id="857" w:author="Mari Koik - JUSTDIGI" w:date="2026-03-17T17:28:00Z" w16du:dateUtc="2026-03-17T15:28:00Z">
        <w:r w:rsidR="00C57C95">
          <w:rPr>
            <w:rFonts w:ascii="Times New Roman" w:eastAsia="Times New Roman" w:hAnsi="Times New Roman" w:cs="Times New Roman"/>
            <w:kern w:val="0"/>
            <w:sz w:val="24"/>
            <w:szCs w:val="24"/>
            <w:bdr w:val="none" w:sz="0" w:space="0" w:color="auto" w:frame="1"/>
            <w:lang w:eastAsia="et-EE"/>
            <w14:ligatures w14:val="none"/>
          </w:rPr>
          <w:t xml:space="preserve">või </w:t>
        </w:r>
      </w:ins>
      <w:r w:rsidR="004B0AA8" w:rsidRPr="0046080F">
        <w:rPr>
          <w:rFonts w:ascii="Times New Roman" w:eastAsia="Times New Roman" w:hAnsi="Times New Roman" w:cs="Times New Roman"/>
          <w:kern w:val="0"/>
          <w:sz w:val="24"/>
          <w:szCs w:val="24"/>
          <w:bdr w:val="none" w:sz="0" w:space="0" w:color="auto" w:frame="1"/>
          <w:lang w:eastAsia="et-EE"/>
          <w14:ligatures w14:val="none"/>
        </w:rPr>
        <w:t>kuni üheks aastaks</w:t>
      </w:r>
      <w:commentRangeEnd w:id="851"/>
      <w:r w:rsidR="0027255A">
        <w:rPr>
          <w:rStyle w:val="Kommentaariviide"/>
        </w:rPr>
        <w:commentReference w:id="851"/>
      </w:r>
      <w:r w:rsidRPr="0025383C">
        <w:rPr>
          <w:rFonts w:ascii="Times New Roman" w:eastAsia="Times New Roman" w:hAnsi="Times New Roman" w:cs="Times New Roman"/>
          <w:kern w:val="0"/>
          <w:sz w:val="24"/>
          <w:szCs w:val="24"/>
          <w:bdr w:val="none" w:sz="0" w:space="0" w:color="auto" w:frame="1"/>
          <w:lang w:eastAsia="et-EE"/>
          <w14:ligatures w14:val="none"/>
        </w:rPr>
        <w:t>;</w:t>
      </w:r>
    </w:p>
    <w:p w14:paraId="1105D0F6" w14:textId="0585E4F5" w:rsidR="00000842" w:rsidRDefault="00DC0FDD"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2) </w:t>
      </w:r>
      <w:r w:rsidR="000834F5" w:rsidRPr="0025383C">
        <w:rPr>
          <w:rFonts w:ascii="Times New Roman" w:eastAsia="Times New Roman" w:hAnsi="Times New Roman" w:cs="Times New Roman"/>
          <w:kern w:val="0"/>
          <w:sz w:val="24"/>
          <w:szCs w:val="24"/>
          <w:bdr w:val="none" w:sz="0" w:space="0" w:color="auto" w:frame="1"/>
          <w:lang w:eastAsia="et-EE"/>
          <w14:ligatures w14:val="none"/>
        </w:rPr>
        <w:t>käesoleva seaduse § 4</w:t>
      </w:r>
      <w:r w:rsidR="00ED3470" w:rsidRPr="0025383C">
        <w:rPr>
          <w:rFonts w:ascii="Times New Roman" w:eastAsia="Times New Roman" w:hAnsi="Times New Roman" w:cs="Times New Roman"/>
          <w:kern w:val="0"/>
          <w:sz w:val="24"/>
          <w:szCs w:val="24"/>
          <w:bdr w:val="none" w:sz="0" w:space="0" w:color="auto" w:frame="1"/>
          <w:lang w:eastAsia="et-EE"/>
          <w14:ligatures w14:val="none"/>
        </w:rPr>
        <w:t>7</w:t>
      </w:r>
      <w:r w:rsidR="000834F5" w:rsidRPr="0025383C">
        <w:rPr>
          <w:rFonts w:ascii="Times New Roman" w:eastAsia="Times New Roman" w:hAnsi="Times New Roman" w:cs="Times New Roman"/>
          <w:kern w:val="0"/>
          <w:sz w:val="24"/>
          <w:szCs w:val="24"/>
          <w:bdr w:val="none" w:sz="0" w:space="0" w:color="auto" w:frame="1"/>
          <w:lang w:eastAsia="et-EE"/>
          <w14:ligatures w14:val="none"/>
        </w:rPr>
        <w:t xml:space="preserve"> lõikes 2 nimetatud distsiplinaarmenetluse ajaks</w:t>
      </w:r>
      <w:r w:rsidR="005467A1" w:rsidRPr="0025383C">
        <w:rPr>
          <w:rFonts w:ascii="Times New Roman" w:eastAsia="Times New Roman" w:hAnsi="Times New Roman" w:cs="Times New Roman"/>
          <w:kern w:val="0"/>
          <w:sz w:val="24"/>
          <w:szCs w:val="24"/>
          <w:bdr w:val="none" w:sz="0" w:space="0" w:color="auto" w:frame="1"/>
          <w:lang w:eastAsia="et-EE"/>
          <w14:ligatures w14:val="none"/>
        </w:rPr>
        <w:t>.</w:t>
      </w:r>
    </w:p>
    <w:p w14:paraId="6D6AED44" w14:textId="77777777" w:rsidR="00601858" w:rsidRPr="0025383C" w:rsidRDefault="00601858" w:rsidP="00601858">
      <w:pPr>
        <w:shd w:val="clear" w:color="auto" w:fill="FFFFFF"/>
        <w:spacing w:after="0" w:line="240" w:lineRule="auto"/>
        <w:jc w:val="both"/>
        <w:outlineLvl w:val="2"/>
        <w:rPr>
          <w:rFonts w:ascii="Times New Roman" w:eastAsia="Times New Roman" w:hAnsi="Times New Roman" w:cs="Times New Roman"/>
          <w:i/>
          <w:iCs/>
          <w:kern w:val="0"/>
          <w:sz w:val="24"/>
          <w:szCs w:val="24"/>
          <w:bdr w:val="none" w:sz="0" w:space="0" w:color="auto" w:frame="1"/>
          <w:lang w:eastAsia="et-EE"/>
          <w14:ligatures w14:val="none"/>
        </w:rPr>
      </w:pPr>
    </w:p>
    <w:p w14:paraId="68ED5C6B" w14:textId="7FD32648" w:rsidR="00601858" w:rsidRPr="0025383C" w:rsidRDefault="00601858"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bookmarkStart w:id="858" w:name="_Hlk172625069"/>
      <w:r w:rsidRPr="0025383C">
        <w:rPr>
          <w:rFonts w:ascii="Times New Roman" w:eastAsia="Times New Roman" w:hAnsi="Times New Roman" w:cs="Times New Roman"/>
          <w:kern w:val="0"/>
          <w:sz w:val="24"/>
          <w:szCs w:val="24"/>
          <w:bdr w:val="none" w:sz="0" w:space="0" w:color="auto" w:frame="1"/>
          <w:lang w:eastAsia="et-EE"/>
          <w14:ligatures w14:val="none"/>
        </w:rPr>
        <w:t>(</w:t>
      </w:r>
      <w:r w:rsidR="00F35C13" w:rsidRPr="0025383C">
        <w:rPr>
          <w:rFonts w:ascii="Times New Roman" w:eastAsia="Times New Roman" w:hAnsi="Times New Roman" w:cs="Times New Roman"/>
          <w:kern w:val="0"/>
          <w:sz w:val="24"/>
          <w:szCs w:val="24"/>
          <w:bdr w:val="none" w:sz="0" w:space="0" w:color="auto" w:frame="1"/>
          <w:lang w:eastAsia="et-EE"/>
          <w14:ligatures w14:val="none"/>
        </w:rPr>
        <w:t>3</w:t>
      </w:r>
      <w:r w:rsidRPr="0025383C">
        <w:rPr>
          <w:rFonts w:ascii="Times New Roman" w:eastAsia="Times New Roman" w:hAnsi="Times New Roman" w:cs="Times New Roman"/>
          <w:kern w:val="0"/>
          <w:sz w:val="24"/>
          <w:szCs w:val="24"/>
          <w:bdr w:val="none" w:sz="0" w:space="0" w:color="auto" w:frame="1"/>
          <w:lang w:eastAsia="et-EE"/>
          <w14:ligatures w14:val="none"/>
        </w:rPr>
        <w:t>)</w:t>
      </w:r>
      <w:r w:rsidR="00FF681B" w:rsidRPr="0025383C">
        <w:rPr>
          <w:rFonts w:ascii="Times New Roman" w:eastAsia="Times New Roman" w:hAnsi="Times New Roman" w:cs="Times New Roman"/>
          <w:kern w:val="0"/>
          <w:sz w:val="24"/>
          <w:szCs w:val="24"/>
          <w:bdr w:val="none" w:sz="0" w:space="0" w:color="auto" w:frame="1"/>
          <w:lang w:eastAsia="et-EE"/>
          <w14:ligatures w14:val="none"/>
        </w:rPr>
        <w:t xml:space="preserve"> </w:t>
      </w:r>
      <w:ins w:id="859" w:author="Mari Koik - JUSTDIGI" w:date="2026-03-13T15:55:00Z" w16du:dateUtc="2026-03-13T13:55:00Z">
        <w:r w:rsidR="0096592C">
          <w:rPr>
            <w:rFonts w:ascii="Times New Roman" w:eastAsia="Times New Roman" w:hAnsi="Times New Roman" w:cs="Times New Roman"/>
            <w:kern w:val="0"/>
            <w:sz w:val="24"/>
            <w:szCs w:val="24"/>
            <w:bdr w:val="none" w:sz="0" w:space="0" w:color="auto" w:frame="1"/>
            <w:lang w:eastAsia="et-EE"/>
            <w14:ligatures w14:val="none"/>
          </w:rPr>
          <w:t>S</w:t>
        </w:r>
      </w:ins>
      <w:del w:id="860" w:author="Mari Koik - JUSTDIGI" w:date="2026-03-13T15:55:00Z" w16du:dateUtc="2026-03-13T13:55:00Z">
        <w:r w:rsidR="00917F4B" w:rsidRPr="003864EB">
          <w:rPr>
            <w:rFonts w:ascii="Times New Roman" w:eastAsia="Times New Roman" w:hAnsi="Times New Roman" w:cs="Times New Roman"/>
            <w:kern w:val="0"/>
            <w:sz w:val="24"/>
            <w:szCs w:val="24"/>
            <w:bdr w:val="none" w:sz="0" w:space="0" w:color="auto" w:frame="1"/>
            <w:lang w:eastAsia="et-EE"/>
            <w14:ligatures w14:val="none"/>
          </w:rPr>
          <w:delText>A</w:delText>
        </w:r>
        <w:r w:rsidR="00DF2DDD" w:rsidRPr="003864EB">
          <w:rPr>
            <w:rFonts w:ascii="Times New Roman" w:eastAsia="Times New Roman" w:hAnsi="Times New Roman" w:cs="Times New Roman"/>
            <w:kern w:val="0"/>
            <w:sz w:val="24"/>
            <w:szCs w:val="24"/>
            <w:bdr w:val="none" w:sz="0" w:space="0" w:color="auto" w:frame="1"/>
            <w:lang w:eastAsia="et-EE"/>
            <w14:ligatures w14:val="none"/>
          </w:rPr>
          <w:delText>bipolit</w:delText>
        </w:r>
      </w:del>
      <w:del w:id="861" w:author="Mari Koik - JUSTDIGI" w:date="2026-03-13T15:54:00Z" w16du:dateUtc="2026-03-13T13:54:00Z">
        <w:r w:rsidR="00DF2DDD" w:rsidRPr="003864EB">
          <w:rPr>
            <w:rFonts w:ascii="Times New Roman" w:eastAsia="Times New Roman" w:hAnsi="Times New Roman" w:cs="Times New Roman"/>
            <w:kern w:val="0"/>
            <w:sz w:val="24"/>
            <w:szCs w:val="24"/>
            <w:bdr w:val="none" w:sz="0" w:space="0" w:color="auto" w:frame="1"/>
            <w:lang w:eastAsia="et-EE"/>
            <w14:ligatures w14:val="none"/>
          </w:rPr>
          <w:delText>seiniku</w:delText>
        </w:r>
        <w:r w:rsidR="00917F4B" w:rsidRPr="003864EB">
          <w:rPr>
            <w:rFonts w:ascii="Times New Roman" w:eastAsia="Times New Roman" w:hAnsi="Times New Roman" w:cs="Times New Roman"/>
            <w:kern w:val="0"/>
            <w:sz w:val="24"/>
            <w:szCs w:val="24"/>
            <w:bdr w:val="none" w:sz="0" w:space="0" w:color="auto" w:frame="1"/>
            <w:lang w:eastAsia="et-EE"/>
            <w14:ligatures w14:val="none"/>
          </w:rPr>
          <w:delText>l</w:delText>
        </w:r>
        <w:r w:rsidR="00917F4B" w:rsidRPr="0025383C">
          <w:rPr>
            <w:rFonts w:ascii="Times New Roman" w:eastAsia="Times New Roman" w:hAnsi="Times New Roman" w:cs="Times New Roman"/>
            <w:kern w:val="0"/>
            <w:sz w:val="24"/>
            <w:szCs w:val="24"/>
            <w:bdr w:val="none" w:sz="0" w:space="0" w:color="auto" w:frame="1"/>
            <w:lang w:eastAsia="et-EE"/>
            <w14:ligatures w14:val="none"/>
          </w:rPr>
          <w:delText xml:space="preserve"> </w:delText>
        </w:r>
        <w:r w:rsidR="00193E5E" w:rsidRPr="0025383C">
          <w:rPr>
            <w:rFonts w:ascii="Times New Roman" w:eastAsia="Times New Roman" w:hAnsi="Times New Roman" w:cs="Times New Roman"/>
            <w:kern w:val="0"/>
            <w:sz w:val="24"/>
            <w:szCs w:val="24"/>
            <w:bdr w:val="none" w:sz="0" w:space="0" w:color="auto" w:frame="1"/>
            <w:lang w:eastAsia="et-EE"/>
            <w14:ligatures w14:val="none"/>
          </w:rPr>
          <w:delText>s</w:delText>
        </w:r>
      </w:del>
      <w:r w:rsidRPr="0025383C">
        <w:rPr>
          <w:rFonts w:ascii="Times New Roman" w:eastAsia="Times New Roman" w:hAnsi="Times New Roman" w:cs="Times New Roman"/>
          <w:kern w:val="0"/>
          <w:sz w:val="24"/>
          <w:szCs w:val="24"/>
          <w:bdr w:val="none" w:sz="0" w:space="0" w:color="auto" w:frame="1"/>
          <w:lang w:eastAsia="et-EE"/>
          <w14:ligatures w14:val="none"/>
        </w:rPr>
        <w:t>taatuse peat</w:t>
      </w:r>
      <w:r w:rsidR="00917F4B" w:rsidRPr="0025383C">
        <w:rPr>
          <w:rFonts w:ascii="Times New Roman" w:eastAsia="Times New Roman" w:hAnsi="Times New Roman" w:cs="Times New Roman"/>
          <w:kern w:val="0"/>
          <w:sz w:val="24"/>
          <w:szCs w:val="24"/>
          <w:bdr w:val="none" w:sz="0" w:space="0" w:color="auto" w:frame="1"/>
          <w:lang w:eastAsia="et-EE"/>
          <w14:ligatures w14:val="none"/>
        </w:rPr>
        <w:t>a</w:t>
      </w:r>
      <w:r w:rsidRPr="0025383C">
        <w:rPr>
          <w:rFonts w:ascii="Times New Roman" w:eastAsia="Times New Roman" w:hAnsi="Times New Roman" w:cs="Times New Roman"/>
          <w:kern w:val="0"/>
          <w:sz w:val="24"/>
          <w:szCs w:val="24"/>
          <w:bdr w:val="none" w:sz="0" w:space="0" w:color="auto" w:frame="1"/>
          <w:lang w:eastAsia="et-EE"/>
          <w14:ligatures w14:val="none"/>
        </w:rPr>
        <w:t>mise ajal</w:t>
      </w:r>
      <w:ins w:id="862" w:author="Mari Koik - JUSTDIGI" w:date="2026-03-13T15:55:00Z" w16du:dateUtc="2026-03-13T13:55:00Z">
        <w:r w:rsidR="00E24F41">
          <w:rPr>
            <w:rFonts w:ascii="Times New Roman" w:eastAsia="Times New Roman" w:hAnsi="Times New Roman" w:cs="Times New Roman"/>
            <w:kern w:val="0"/>
            <w:sz w:val="24"/>
            <w:szCs w:val="24"/>
            <w:bdr w:val="none" w:sz="0" w:space="0" w:color="auto" w:frame="1"/>
            <w:lang w:eastAsia="et-EE"/>
            <w14:ligatures w14:val="none"/>
          </w:rPr>
          <w:t xml:space="preserve"> </w:t>
        </w:r>
        <w:r w:rsidR="006B48E8">
          <w:rPr>
            <w:rFonts w:ascii="Times New Roman" w:eastAsia="Times New Roman" w:hAnsi="Times New Roman" w:cs="Times New Roman"/>
            <w:kern w:val="0"/>
            <w:sz w:val="24"/>
            <w:szCs w:val="24"/>
            <w:bdr w:val="none" w:sz="0" w:space="0" w:color="auto" w:frame="1"/>
            <w:lang w:eastAsia="et-EE"/>
            <w14:ligatures w14:val="none"/>
          </w:rPr>
          <w:t xml:space="preserve">kehtib abipolitseiniku </w:t>
        </w:r>
        <w:r w:rsidR="005B744D">
          <w:rPr>
            <w:rFonts w:ascii="Times New Roman" w:eastAsia="Times New Roman" w:hAnsi="Times New Roman" w:cs="Times New Roman"/>
            <w:kern w:val="0"/>
            <w:sz w:val="24"/>
            <w:szCs w:val="24"/>
            <w:bdr w:val="none" w:sz="0" w:space="0" w:color="auto" w:frame="1"/>
            <w:lang w:eastAsia="et-EE"/>
            <w14:ligatures w14:val="none"/>
          </w:rPr>
          <w:t>kohta järgmine</w:t>
        </w:r>
      </w:ins>
      <w:r w:rsidR="008129BF" w:rsidRPr="0025383C">
        <w:rPr>
          <w:rFonts w:ascii="Times New Roman" w:eastAsia="Times New Roman" w:hAnsi="Times New Roman" w:cs="Times New Roman"/>
          <w:kern w:val="0"/>
          <w:sz w:val="24"/>
          <w:szCs w:val="24"/>
          <w:bdr w:val="none" w:sz="0" w:space="0" w:color="auto" w:frame="1"/>
          <w:lang w:eastAsia="et-EE"/>
          <w14:ligatures w14:val="none"/>
        </w:rPr>
        <w:t>:</w:t>
      </w:r>
    </w:p>
    <w:p w14:paraId="74FF5813" w14:textId="1794FE58" w:rsidR="00601858" w:rsidRPr="0025383C" w:rsidRDefault="00601858"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1) </w:t>
      </w:r>
      <w:ins w:id="863" w:author="Mari Koik - JUSTDIGI" w:date="2026-03-13T15:54:00Z" w16du:dateUtc="2026-03-13T13:54:00Z">
        <w:r w:rsidR="00DD2A29">
          <w:rPr>
            <w:rFonts w:ascii="Times New Roman" w:eastAsia="Times New Roman" w:hAnsi="Times New Roman" w:cs="Times New Roman"/>
            <w:kern w:val="0"/>
            <w:sz w:val="24"/>
            <w:szCs w:val="24"/>
            <w:bdr w:val="none" w:sz="0" w:space="0" w:color="auto" w:frame="1"/>
            <w:lang w:eastAsia="et-EE"/>
            <w14:ligatures w14:val="none"/>
          </w:rPr>
          <w:t>ta</w:t>
        </w:r>
        <w:r w:rsidR="003864EB">
          <w:rPr>
            <w:rFonts w:ascii="Times New Roman" w:eastAsia="Times New Roman" w:hAnsi="Times New Roman" w:cs="Times New Roman"/>
            <w:kern w:val="0"/>
            <w:sz w:val="24"/>
            <w:szCs w:val="24"/>
            <w:bdr w:val="none" w:sz="0" w:space="0" w:color="auto" w:frame="1"/>
            <w:lang w:eastAsia="et-EE"/>
            <w14:ligatures w14:val="none"/>
          </w:rPr>
          <w:t xml:space="preserve">l </w:t>
        </w:r>
      </w:ins>
      <w:r w:rsidR="00917F4B" w:rsidRPr="0025383C">
        <w:rPr>
          <w:rFonts w:ascii="Times New Roman" w:eastAsia="Times New Roman" w:hAnsi="Times New Roman" w:cs="Times New Roman"/>
          <w:kern w:val="0"/>
          <w:sz w:val="24"/>
          <w:szCs w:val="24"/>
          <w:bdr w:val="none" w:sz="0" w:space="0" w:color="auto" w:frame="1"/>
          <w:lang w:eastAsia="et-EE"/>
          <w14:ligatures w14:val="none"/>
        </w:rPr>
        <w:t xml:space="preserve">on </w:t>
      </w:r>
      <w:r w:rsidR="00193E5E" w:rsidRPr="0025383C">
        <w:rPr>
          <w:rFonts w:ascii="Times New Roman" w:eastAsia="Times New Roman" w:hAnsi="Times New Roman" w:cs="Times New Roman"/>
          <w:kern w:val="0"/>
          <w:sz w:val="24"/>
          <w:szCs w:val="24"/>
          <w:bdr w:val="none" w:sz="0" w:space="0" w:color="auto" w:frame="1"/>
          <w:lang w:eastAsia="et-EE"/>
          <w14:ligatures w14:val="none"/>
        </w:rPr>
        <w:t>keelatud</w:t>
      </w:r>
      <w:r w:rsidRPr="0025383C">
        <w:rPr>
          <w:rFonts w:ascii="Times New Roman" w:eastAsia="Times New Roman" w:hAnsi="Times New Roman" w:cs="Times New Roman"/>
          <w:kern w:val="0"/>
          <w:sz w:val="24"/>
          <w:szCs w:val="24"/>
          <w:bdr w:val="none" w:sz="0" w:space="0" w:color="auto" w:frame="1"/>
          <w:lang w:eastAsia="et-EE"/>
          <w14:ligatures w14:val="none"/>
        </w:rPr>
        <w:t xml:space="preserve"> osaleda politsei tegevuses </w:t>
      </w:r>
      <w:r w:rsidR="00193E5E" w:rsidRPr="0025383C">
        <w:rPr>
          <w:rFonts w:ascii="Times New Roman" w:eastAsia="Times New Roman" w:hAnsi="Times New Roman" w:cs="Times New Roman"/>
          <w:kern w:val="0"/>
          <w:sz w:val="24"/>
          <w:szCs w:val="24"/>
          <w:bdr w:val="none" w:sz="0" w:space="0" w:color="auto" w:frame="1"/>
          <w:lang w:eastAsia="et-EE"/>
          <w14:ligatures w14:val="none"/>
        </w:rPr>
        <w:t xml:space="preserve">või </w:t>
      </w:r>
      <w:r w:rsidRPr="0025383C">
        <w:rPr>
          <w:rFonts w:ascii="Times New Roman" w:eastAsia="Times New Roman" w:hAnsi="Times New Roman" w:cs="Times New Roman"/>
          <w:kern w:val="0"/>
          <w:sz w:val="24"/>
          <w:szCs w:val="24"/>
          <w:bdr w:val="none" w:sz="0" w:space="0" w:color="auto" w:frame="1"/>
          <w:lang w:eastAsia="et-EE"/>
          <w14:ligatures w14:val="none"/>
        </w:rPr>
        <w:t>tegutseda muul viisil Politsei- ja Piirivalveameti nimel;</w:t>
      </w:r>
    </w:p>
    <w:p w14:paraId="572C8357" w14:textId="554C7B93" w:rsidR="005467A1" w:rsidRPr="0025383C" w:rsidRDefault="00601858"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2)</w:t>
      </w:r>
      <w:r w:rsidR="00ED7A69" w:rsidRPr="0025383C">
        <w:rPr>
          <w:rFonts w:ascii="Times New Roman" w:eastAsia="Times New Roman" w:hAnsi="Times New Roman" w:cs="Times New Roman"/>
          <w:kern w:val="0"/>
          <w:sz w:val="24"/>
          <w:szCs w:val="24"/>
          <w:bdr w:val="none" w:sz="0" w:space="0" w:color="auto" w:frame="1"/>
          <w:lang w:eastAsia="et-EE"/>
          <w14:ligatures w14:val="none"/>
        </w:rPr>
        <w:t xml:space="preserve"> </w:t>
      </w:r>
      <w:ins w:id="864" w:author="Mari Koik - JUSTDIGI" w:date="2026-03-13T15:54:00Z" w16du:dateUtc="2026-03-13T13:54:00Z">
        <w:r w:rsidR="003864EB">
          <w:rPr>
            <w:rFonts w:ascii="Times New Roman" w:eastAsia="Times New Roman" w:hAnsi="Times New Roman" w:cs="Times New Roman"/>
            <w:kern w:val="0"/>
            <w:sz w:val="24"/>
            <w:szCs w:val="24"/>
            <w:bdr w:val="none" w:sz="0" w:space="0" w:color="auto" w:frame="1"/>
            <w:lang w:eastAsia="et-EE"/>
            <w14:ligatures w14:val="none"/>
          </w:rPr>
          <w:t>tal</w:t>
        </w:r>
        <w:r w:rsidR="00ED7A69" w:rsidRPr="0025383C">
          <w:rPr>
            <w:rFonts w:ascii="Times New Roman" w:eastAsia="Times New Roman" w:hAnsi="Times New Roman" w:cs="Times New Roman"/>
            <w:kern w:val="0"/>
            <w:sz w:val="24"/>
            <w:szCs w:val="24"/>
            <w:bdr w:val="none" w:sz="0" w:space="0" w:color="auto" w:frame="1"/>
            <w:lang w:eastAsia="et-EE"/>
            <w14:ligatures w14:val="none"/>
          </w:rPr>
          <w:t xml:space="preserve"> </w:t>
        </w:r>
      </w:ins>
      <w:r w:rsidR="00917F4B" w:rsidRPr="0025383C">
        <w:rPr>
          <w:rFonts w:ascii="Times New Roman" w:eastAsia="Times New Roman" w:hAnsi="Times New Roman" w:cs="Times New Roman"/>
          <w:kern w:val="0"/>
          <w:sz w:val="24"/>
          <w:szCs w:val="24"/>
          <w:bdr w:val="none" w:sz="0" w:space="0" w:color="auto" w:frame="1"/>
          <w:lang w:eastAsia="et-EE"/>
          <w14:ligatures w14:val="none"/>
        </w:rPr>
        <w:t xml:space="preserve">on </w:t>
      </w:r>
      <w:r w:rsidR="00193E5E" w:rsidRPr="0025383C">
        <w:rPr>
          <w:rFonts w:ascii="Times New Roman" w:eastAsia="Times New Roman" w:hAnsi="Times New Roman" w:cs="Times New Roman"/>
          <w:kern w:val="0"/>
          <w:sz w:val="24"/>
          <w:szCs w:val="24"/>
          <w:bdr w:val="none" w:sz="0" w:space="0" w:color="auto" w:frame="1"/>
          <w:lang w:eastAsia="et-EE"/>
          <w14:ligatures w14:val="none"/>
        </w:rPr>
        <w:t>keelatud</w:t>
      </w:r>
      <w:r w:rsidRPr="0025383C">
        <w:rPr>
          <w:rFonts w:ascii="Times New Roman" w:eastAsia="Times New Roman" w:hAnsi="Times New Roman" w:cs="Times New Roman"/>
          <w:kern w:val="0"/>
          <w:sz w:val="24"/>
          <w:szCs w:val="24"/>
          <w:bdr w:val="none" w:sz="0" w:space="0" w:color="auto" w:frame="1"/>
          <w:lang w:eastAsia="et-EE"/>
          <w14:ligatures w14:val="none"/>
        </w:rPr>
        <w:t xml:space="preserve"> kasutada </w:t>
      </w:r>
      <w:r w:rsidR="00672281" w:rsidRPr="0025383C">
        <w:rPr>
          <w:rFonts w:ascii="Times New Roman" w:eastAsia="Times New Roman" w:hAnsi="Times New Roman" w:cs="Times New Roman"/>
          <w:kern w:val="0"/>
          <w:sz w:val="24"/>
          <w:szCs w:val="24"/>
          <w:bdr w:val="none" w:sz="0" w:space="0" w:color="auto" w:frame="1"/>
          <w:lang w:eastAsia="et-EE"/>
          <w14:ligatures w14:val="none"/>
        </w:rPr>
        <w:t>abipolitseiniku tunnistust, ametimärki</w:t>
      </w:r>
      <w:r w:rsidR="003A0091" w:rsidRPr="0025383C">
        <w:rPr>
          <w:rFonts w:ascii="Times New Roman" w:eastAsia="Times New Roman" w:hAnsi="Times New Roman" w:cs="Times New Roman"/>
          <w:kern w:val="0"/>
          <w:sz w:val="24"/>
          <w:szCs w:val="24"/>
          <w:bdr w:val="none" w:sz="0" w:space="0" w:color="auto" w:frame="1"/>
          <w:lang w:eastAsia="et-EE"/>
          <w14:ligatures w14:val="none"/>
        </w:rPr>
        <w:t xml:space="preserve"> ja</w:t>
      </w:r>
      <w:r w:rsidR="00672281"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vormiriietust</w:t>
      </w:r>
      <w:r w:rsidR="005467A1" w:rsidRPr="0025383C">
        <w:rPr>
          <w:rFonts w:ascii="Times New Roman" w:eastAsia="Times New Roman" w:hAnsi="Times New Roman" w:cs="Times New Roman"/>
          <w:kern w:val="0"/>
          <w:sz w:val="24"/>
          <w:szCs w:val="24"/>
          <w:bdr w:val="none" w:sz="0" w:space="0" w:color="auto" w:frame="1"/>
          <w:lang w:eastAsia="et-EE"/>
          <w14:ligatures w14:val="none"/>
        </w:rPr>
        <w:t>;</w:t>
      </w:r>
    </w:p>
    <w:p w14:paraId="41E6EF4D" w14:textId="0B0C5C4F" w:rsidR="00601858" w:rsidRPr="0025383C" w:rsidRDefault="000704C6"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3</w:t>
      </w:r>
      <w:r w:rsidR="00601858" w:rsidRPr="0025383C">
        <w:rPr>
          <w:rFonts w:ascii="Times New Roman" w:eastAsia="Times New Roman" w:hAnsi="Times New Roman" w:cs="Times New Roman"/>
          <w:kern w:val="0"/>
          <w:sz w:val="24"/>
          <w:szCs w:val="24"/>
          <w:bdr w:val="none" w:sz="0" w:space="0" w:color="auto" w:frame="1"/>
          <w:lang w:eastAsia="et-EE"/>
          <w14:ligatures w14:val="none"/>
        </w:rPr>
        <w:t>)</w:t>
      </w:r>
      <w:r w:rsidR="00DF2DDD" w:rsidRPr="0025383C">
        <w:rPr>
          <w:rFonts w:ascii="Times New Roman" w:eastAsia="Times New Roman" w:hAnsi="Times New Roman" w:cs="Times New Roman"/>
          <w:kern w:val="0"/>
          <w:sz w:val="24"/>
          <w:szCs w:val="24"/>
          <w:bdr w:val="none" w:sz="0" w:space="0" w:color="auto" w:frame="1"/>
          <w:lang w:eastAsia="et-EE"/>
          <w14:ligatures w14:val="none"/>
        </w:rPr>
        <w:t xml:space="preserve"> </w:t>
      </w:r>
      <w:ins w:id="865" w:author="Mari Koik - JUSTDIGI" w:date="2026-03-13T15:54:00Z" w16du:dateUtc="2026-03-13T13:54:00Z">
        <w:r w:rsidR="003864EB">
          <w:rPr>
            <w:rFonts w:ascii="Times New Roman" w:eastAsia="Times New Roman" w:hAnsi="Times New Roman" w:cs="Times New Roman"/>
            <w:kern w:val="0"/>
            <w:sz w:val="24"/>
            <w:szCs w:val="24"/>
            <w:bdr w:val="none" w:sz="0" w:space="0" w:color="auto" w:frame="1"/>
            <w:lang w:eastAsia="et-EE"/>
            <w14:ligatures w14:val="none"/>
          </w:rPr>
          <w:t>tal</w:t>
        </w:r>
        <w:r w:rsidR="00DF2DDD" w:rsidRPr="0025383C">
          <w:rPr>
            <w:rFonts w:ascii="Times New Roman" w:eastAsia="Times New Roman" w:hAnsi="Times New Roman" w:cs="Times New Roman"/>
            <w:kern w:val="0"/>
            <w:sz w:val="24"/>
            <w:szCs w:val="24"/>
            <w:bdr w:val="none" w:sz="0" w:space="0" w:color="auto" w:frame="1"/>
            <w:lang w:eastAsia="et-EE"/>
            <w14:ligatures w14:val="none"/>
          </w:rPr>
          <w:t xml:space="preserve"> </w:t>
        </w:r>
      </w:ins>
      <w:r w:rsidR="00DF2DDD" w:rsidRPr="0025383C">
        <w:rPr>
          <w:rFonts w:ascii="Times New Roman" w:eastAsia="Times New Roman" w:hAnsi="Times New Roman" w:cs="Times New Roman"/>
          <w:kern w:val="0"/>
          <w:sz w:val="24"/>
          <w:szCs w:val="24"/>
          <w:bdr w:val="none" w:sz="0" w:space="0" w:color="auto" w:frame="1"/>
          <w:lang w:eastAsia="et-EE"/>
          <w14:ligatures w14:val="none"/>
        </w:rPr>
        <w:t>ei ole</w:t>
      </w:r>
      <w:r w:rsidR="00601858" w:rsidRPr="0025383C">
        <w:rPr>
          <w:rFonts w:ascii="Times New Roman" w:eastAsia="Times New Roman" w:hAnsi="Times New Roman" w:cs="Times New Roman"/>
          <w:kern w:val="0"/>
          <w:sz w:val="24"/>
          <w:szCs w:val="24"/>
          <w:bdr w:val="none" w:sz="0" w:space="0" w:color="auto" w:frame="1"/>
          <w:lang w:eastAsia="et-EE"/>
          <w14:ligatures w14:val="none"/>
        </w:rPr>
        <w:t xml:space="preserve"> kohustust läbida talle ettenähtud </w:t>
      </w:r>
      <w:r w:rsidR="00A939A8" w:rsidRPr="0025383C">
        <w:rPr>
          <w:rFonts w:ascii="Times New Roman" w:eastAsia="Times New Roman" w:hAnsi="Times New Roman" w:cs="Times New Roman"/>
          <w:kern w:val="0"/>
          <w:sz w:val="24"/>
          <w:szCs w:val="24"/>
          <w:bdr w:val="none" w:sz="0" w:space="0" w:color="auto" w:frame="1"/>
          <w:lang w:eastAsia="et-EE"/>
          <w14:ligatures w14:val="none"/>
        </w:rPr>
        <w:t>õpet</w:t>
      </w:r>
      <w:r w:rsidR="00BD01D5"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601858" w:rsidRPr="0025383C">
        <w:rPr>
          <w:rFonts w:ascii="Times New Roman" w:eastAsia="Times New Roman" w:hAnsi="Times New Roman" w:cs="Times New Roman"/>
          <w:kern w:val="0"/>
          <w:sz w:val="24"/>
          <w:szCs w:val="24"/>
          <w:bdr w:val="none" w:sz="0" w:space="0" w:color="auto" w:frame="1"/>
          <w:lang w:eastAsia="et-EE"/>
          <w14:ligatures w14:val="none"/>
        </w:rPr>
        <w:t>ega sooritada arvestusi;</w:t>
      </w:r>
    </w:p>
    <w:p w14:paraId="53773F21" w14:textId="5843EB4A" w:rsidR="00601858" w:rsidRPr="0025383C" w:rsidRDefault="000704C6"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4</w:t>
      </w:r>
      <w:r w:rsidR="00601858" w:rsidRPr="0025383C">
        <w:rPr>
          <w:rFonts w:ascii="Times New Roman" w:eastAsia="Times New Roman" w:hAnsi="Times New Roman" w:cs="Times New Roman"/>
          <w:kern w:val="0"/>
          <w:sz w:val="24"/>
          <w:szCs w:val="24"/>
          <w:bdr w:val="none" w:sz="0" w:space="0" w:color="auto" w:frame="1"/>
          <w:lang w:eastAsia="et-EE"/>
          <w14:ligatures w14:val="none"/>
        </w:rPr>
        <w:t>)</w:t>
      </w:r>
      <w:r w:rsidR="00B86853" w:rsidRPr="0025383C">
        <w:rPr>
          <w:rFonts w:ascii="Times New Roman" w:eastAsia="Times New Roman" w:hAnsi="Times New Roman" w:cs="Times New Roman"/>
          <w:kern w:val="0"/>
          <w:sz w:val="24"/>
          <w:szCs w:val="24"/>
          <w:bdr w:val="none" w:sz="0" w:space="0" w:color="auto" w:frame="1"/>
          <w:lang w:eastAsia="et-EE"/>
          <w14:ligatures w14:val="none"/>
        </w:rPr>
        <w:t xml:space="preserve"> </w:t>
      </w:r>
      <w:ins w:id="866" w:author="Mari Koik - JUSTDIGI" w:date="2026-03-13T15:54:00Z" w16du:dateUtc="2026-03-13T13:54:00Z">
        <w:r w:rsidR="003864EB">
          <w:rPr>
            <w:rFonts w:ascii="Times New Roman" w:eastAsia="Times New Roman" w:hAnsi="Times New Roman" w:cs="Times New Roman"/>
            <w:kern w:val="0"/>
            <w:sz w:val="24"/>
            <w:szCs w:val="24"/>
            <w:bdr w:val="none" w:sz="0" w:space="0" w:color="auto" w:frame="1"/>
            <w:lang w:eastAsia="et-EE"/>
            <w14:ligatures w14:val="none"/>
          </w:rPr>
          <w:t>tal</w:t>
        </w:r>
        <w:r w:rsidR="00B86853" w:rsidRPr="0025383C">
          <w:rPr>
            <w:rFonts w:ascii="Times New Roman" w:eastAsia="Times New Roman" w:hAnsi="Times New Roman" w:cs="Times New Roman"/>
            <w:kern w:val="0"/>
            <w:sz w:val="24"/>
            <w:szCs w:val="24"/>
            <w:bdr w:val="none" w:sz="0" w:space="0" w:color="auto" w:frame="1"/>
            <w:lang w:eastAsia="et-EE"/>
            <w14:ligatures w14:val="none"/>
          </w:rPr>
          <w:t xml:space="preserve"> </w:t>
        </w:r>
      </w:ins>
      <w:r w:rsidR="00DF2DDD" w:rsidRPr="0025383C">
        <w:rPr>
          <w:rFonts w:ascii="Times New Roman" w:eastAsia="Times New Roman" w:hAnsi="Times New Roman" w:cs="Times New Roman"/>
          <w:kern w:val="0"/>
          <w:sz w:val="24"/>
          <w:szCs w:val="24"/>
          <w:bdr w:val="none" w:sz="0" w:space="0" w:color="auto" w:frame="1"/>
          <w:lang w:eastAsia="et-EE"/>
          <w14:ligatures w14:val="none"/>
        </w:rPr>
        <w:t xml:space="preserve">ei ole </w:t>
      </w:r>
      <w:r w:rsidR="00601858" w:rsidRPr="0025383C">
        <w:rPr>
          <w:rFonts w:ascii="Times New Roman" w:eastAsia="Times New Roman" w:hAnsi="Times New Roman" w:cs="Times New Roman"/>
          <w:kern w:val="0"/>
          <w:sz w:val="24"/>
          <w:szCs w:val="24"/>
          <w:bdr w:val="none" w:sz="0" w:space="0" w:color="auto" w:frame="1"/>
          <w:lang w:eastAsia="et-EE"/>
          <w14:ligatures w14:val="none"/>
        </w:rPr>
        <w:t>kohustust läbida perioodilist tervisekontrolli</w:t>
      </w:r>
      <w:r w:rsidR="0069421F" w:rsidRPr="0025383C">
        <w:rPr>
          <w:rFonts w:ascii="Times New Roman" w:eastAsia="Times New Roman" w:hAnsi="Times New Roman" w:cs="Times New Roman"/>
          <w:kern w:val="0"/>
          <w:sz w:val="24"/>
          <w:szCs w:val="24"/>
          <w:bdr w:val="none" w:sz="0" w:space="0" w:color="auto" w:frame="1"/>
          <w:lang w:eastAsia="et-EE"/>
          <w14:ligatures w14:val="none"/>
        </w:rPr>
        <w:t>, välja arvatud käesoleva paragrahvi lõike</w:t>
      </w:r>
      <w:r w:rsidR="008F2BE4">
        <w:rPr>
          <w:rFonts w:ascii="Times New Roman" w:eastAsia="Times New Roman" w:hAnsi="Times New Roman" w:cs="Times New Roman"/>
          <w:kern w:val="0"/>
          <w:sz w:val="24"/>
          <w:szCs w:val="24"/>
          <w:bdr w:val="none" w:sz="0" w:space="0" w:color="auto" w:frame="1"/>
          <w:lang w:eastAsia="et-EE"/>
          <w14:ligatures w14:val="none"/>
        </w:rPr>
        <w:t> </w:t>
      </w:r>
      <w:r w:rsidR="0069421F" w:rsidRPr="0025383C">
        <w:rPr>
          <w:rFonts w:ascii="Times New Roman" w:eastAsia="Times New Roman" w:hAnsi="Times New Roman" w:cs="Times New Roman"/>
          <w:kern w:val="0"/>
          <w:sz w:val="24"/>
          <w:szCs w:val="24"/>
          <w:bdr w:val="none" w:sz="0" w:space="0" w:color="auto" w:frame="1"/>
          <w:lang w:eastAsia="et-EE"/>
          <w14:ligatures w14:val="none"/>
        </w:rPr>
        <w:t>2 punktis 1 nimetatud juhul</w:t>
      </w:r>
      <w:r w:rsidR="00601858" w:rsidRPr="0025383C">
        <w:rPr>
          <w:rFonts w:ascii="Times New Roman" w:eastAsia="Times New Roman" w:hAnsi="Times New Roman" w:cs="Times New Roman"/>
          <w:kern w:val="0"/>
          <w:sz w:val="24"/>
          <w:szCs w:val="24"/>
          <w:bdr w:val="none" w:sz="0" w:space="0" w:color="auto" w:frame="1"/>
          <w:lang w:eastAsia="et-EE"/>
          <w14:ligatures w14:val="none"/>
        </w:rPr>
        <w:t>;</w:t>
      </w:r>
    </w:p>
    <w:p w14:paraId="20BDACE2" w14:textId="2355D764" w:rsidR="00601858" w:rsidRPr="0025383C" w:rsidRDefault="000704C6"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5</w:t>
      </w:r>
      <w:r w:rsidR="00601858" w:rsidRPr="0025383C">
        <w:rPr>
          <w:rFonts w:ascii="Times New Roman" w:eastAsia="Times New Roman" w:hAnsi="Times New Roman" w:cs="Times New Roman"/>
          <w:kern w:val="0"/>
          <w:sz w:val="24"/>
          <w:szCs w:val="24"/>
          <w:bdr w:val="none" w:sz="0" w:space="0" w:color="auto" w:frame="1"/>
          <w:lang w:eastAsia="et-EE"/>
          <w14:ligatures w14:val="none"/>
        </w:rPr>
        <w:t>)</w:t>
      </w:r>
      <w:r w:rsidR="00DF2DDD" w:rsidRPr="0025383C">
        <w:rPr>
          <w:rFonts w:ascii="Times New Roman" w:eastAsia="Times New Roman" w:hAnsi="Times New Roman" w:cs="Times New Roman"/>
          <w:kern w:val="0"/>
          <w:sz w:val="24"/>
          <w:szCs w:val="24"/>
          <w:bdr w:val="none" w:sz="0" w:space="0" w:color="auto" w:frame="1"/>
          <w:lang w:eastAsia="et-EE"/>
          <w14:ligatures w14:val="none"/>
        </w:rPr>
        <w:t xml:space="preserve"> </w:t>
      </w:r>
      <w:ins w:id="867" w:author="Mari Koik - JUSTDIGI" w:date="2026-03-13T15:54:00Z" w16du:dateUtc="2026-03-13T13:54:00Z">
        <w:r w:rsidR="003864EB">
          <w:rPr>
            <w:rFonts w:ascii="Times New Roman" w:eastAsia="Times New Roman" w:hAnsi="Times New Roman" w:cs="Times New Roman"/>
            <w:kern w:val="0"/>
            <w:sz w:val="24"/>
            <w:szCs w:val="24"/>
            <w:bdr w:val="none" w:sz="0" w:space="0" w:color="auto" w:frame="1"/>
            <w:lang w:eastAsia="et-EE"/>
            <w14:ligatures w14:val="none"/>
          </w:rPr>
          <w:t>tal</w:t>
        </w:r>
        <w:r w:rsidR="00DF2DDD" w:rsidRPr="0025383C">
          <w:rPr>
            <w:rFonts w:ascii="Times New Roman" w:eastAsia="Times New Roman" w:hAnsi="Times New Roman" w:cs="Times New Roman"/>
            <w:kern w:val="0"/>
            <w:sz w:val="24"/>
            <w:szCs w:val="24"/>
            <w:bdr w:val="none" w:sz="0" w:space="0" w:color="auto" w:frame="1"/>
            <w:lang w:eastAsia="et-EE"/>
            <w14:ligatures w14:val="none"/>
          </w:rPr>
          <w:t xml:space="preserve"> </w:t>
        </w:r>
      </w:ins>
      <w:r w:rsidR="00DF2DDD" w:rsidRPr="0025383C">
        <w:rPr>
          <w:rFonts w:ascii="Times New Roman" w:eastAsia="Times New Roman" w:hAnsi="Times New Roman" w:cs="Times New Roman"/>
          <w:kern w:val="0"/>
          <w:sz w:val="24"/>
          <w:szCs w:val="24"/>
          <w:bdr w:val="none" w:sz="0" w:space="0" w:color="auto" w:frame="1"/>
          <w:lang w:eastAsia="et-EE"/>
          <w14:ligatures w14:val="none"/>
        </w:rPr>
        <w:t>ei ole</w:t>
      </w:r>
      <w:r w:rsidR="00A939A8"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601858" w:rsidRPr="0025383C">
        <w:rPr>
          <w:rFonts w:ascii="Times New Roman" w:eastAsia="Times New Roman" w:hAnsi="Times New Roman" w:cs="Times New Roman"/>
          <w:kern w:val="0"/>
          <w:sz w:val="24"/>
          <w:szCs w:val="24"/>
          <w:bdr w:val="none" w:sz="0" w:space="0" w:color="auto" w:frame="1"/>
          <w:lang w:eastAsia="et-EE"/>
          <w14:ligatures w14:val="none"/>
        </w:rPr>
        <w:t>kohustust täita kehalise ettevalmistuse nõudeid.</w:t>
      </w:r>
    </w:p>
    <w:p w14:paraId="1314803E" w14:textId="77777777" w:rsidR="0069421F" w:rsidRPr="0025383C" w:rsidRDefault="0069421F"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bookmarkEnd w:id="858"/>
    <w:p w14:paraId="0C522CF4" w14:textId="58219BC0" w:rsidR="005467A1" w:rsidRPr="0025383C" w:rsidRDefault="005467A1" w:rsidP="005467A1">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(4) Kui abipolitseiniku staatus on peatatud, on Politsei- ja Piirivalveameti peadirektoril või tema volitatud ametnikul õigus kohustada abipolitseini</w:t>
      </w:r>
      <w:r w:rsidR="008F2BE4">
        <w:rPr>
          <w:rFonts w:ascii="Times New Roman" w:eastAsia="Times New Roman" w:hAnsi="Times New Roman" w:cs="Times New Roman"/>
          <w:kern w:val="0"/>
          <w:sz w:val="24"/>
          <w:szCs w:val="24"/>
          <w:bdr w:val="none" w:sz="0" w:space="0" w:color="auto" w:frame="1"/>
          <w:lang w:eastAsia="et-EE"/>
          <w14:ligatures w14:val="none"/>
        </w:rPr>
        <w:t>k</w:t>
      </w:r>
      <w:r w:rsidRPr="0025383C">
        <w:rPr>
          <w:rFonts w:ascii="Times New Roman" w:eastAsia="Times New Roman" w:hAnsi="Times New Roman" w:cs="Times New Roman"/>
          <w:kern w:val="0"/>
          <w:sz w:val="24"/>
          <w:szCs w:val="24"/>
          <w:bdr w:val="none" w:sz="0" w:space="0" w:color="auto" w:frame="1"/>
          <w:lang w:eastAsia="et-EE"/>
          <w14:ligatures w14:val="none"/>
        </w:rPr>
        <w:t>ku tagasta</w:t>
      </w:r>
      <w:r w:rsidR="00917F4B" w:rsidRPr="0025383C">
        <w:rPr>
          <w:rFonts w:ascii="Times New Roman" w:eastAsia="Times New Roman" w:hAnsi="Times New Roman" w:cs="Times New Roman"/>
          <w:kern w:val="0"/>
          <w:sz w:val="24"/>
          <w:szCs w:val="24"/>
          <w:bdr w:val="none" w:sz="0" w:space="0" w:color="auto" w:frame="1"/>
          <w:lang w:eastAsia="et-EE"/>
          <w14:ligatures w14:val="none"/>
        </w:rPr>
        <w:t>ma</w:t>
      </w:r>
      <w:r w:rsidRPr="0025383C">
        <w:rPr>
          <w:rFonts w:ascii="Times New Roman" w:eastAsia="Times New Roman" w:hAnsi="Times New Roman" w:cs="Times New Roman"/>
          <w:kern w:val="0"/>
          <w:sz w:val="24"/>
          <w:szCs w:val="24"/>
          <w:bdr w:val="none" w:sz="0" w:space="0" w:color="auto" w:frame="1"/>
          <w:lang w:eastAsia="et-EE"/>
          <w14:ligatures w14:val="none"/>
        </w:rPr>
        <w:t xml:space="preserve"> talle väljastatud vara, sealhulgas tunnistus, ametimärk ja vormiriietus, relvad ja erivahendid.</w:t>
      </w:r>
    </w:p>
    <w:p w14:paraId="7D4E8354" w14:textId="77777777" w:rsidR="004F3E84" w:rsidRPr="0025383C" w:rsidRDefault="004F3E84" w:rsidP="005467A1">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00B057BE" w14:textId="18FF3F9A" w:rsidR="00917F4B" w:rsidRPr="0025383C" w:rsidRDefault="00280403" w:rsidP="00280403">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(5)</w:t>
      </w:r>
      <w:r w:rsidR="00917F4B" w:rsidRPr="0025383C">
        <w:rPr>
          <w:rFonts w:ascii="Times New Roman" w:eastAsia="Times New Roman" w:hAnsi="Times New Roman" w:cs="Times New Roman"/>
          <w:sz w:val="24"/>
          <w:szCs w:val="24"/>
          <w:lang w:eastAsia="et-EE"/>
        </w:rPr>
        <w:t xml:space="preserve"> Abipolitseiniku s</w:t>
      </w:r>
      <w:r w:rsidRPr="0025383C">
        <w:rPr>
          <w:rFonts w:ascii="Times New Roman" w:eastAsia="Times New Roman" w:hAnsi="Times New Roman" w:cs="Times New Roman"/>
          <w:sz w:val="24"/>
          <w:szCs w:val="24"/>
          <w:lang w:eastAsia="et-EE"/>
        </w:rPr>
        <w:t xml:space="preserve">taatuse peatamise tähtaja </w:t>
      </w:r>
      <w:ins w:id="868" w:author="Mari Koik - JUSTDIGI" w:date="2026-03-13T15:56:00Z" w16du:dateUtc="2026-03-13T13:56:00Z">
        <w:r w:rsidR="0093199E">
          <w:rPr>
            <w:rFonts w:ascii="Times New Roman" w:eastAsia="Times New Roman" w:hAnsi="Times New Roman" w:cs="Times New Roman"/>
            <w:sz w:val="24"/>
            <w:szCs w:val="24"/>
            <w:lang w:eastAsia="et-EE"/>
          </w:rPr>
          <w:t>lõppe</w:t>
        </w:r>
      </w:ins>
      <w:del w:id="869" w:author="Mari Koik - JUSTDIGI" w:date="2026-03-13T15:56:00Z" w16du:dateUtc="2026-03-13T13:56:00Z">
        <w:r w:rsidRPr="0025383C">
          <w:rPr>
            <w:rFonts w:ascii="Times New Roman" w:eastAsia="Times New Roman" w:hAnsi="Times New Roman" w:cs="Times New Roman"/>
            <w:sz w:val="24"/>
            <w:szCs w:val="24"/>
            <w:lang w:eastAsia="et-EE"/>
          </w:rPr>
          <w:delText>saabu</w:delText>
        </w:r>
      </w:del>
      <w:r w:rsidRPr="0025383C">
        <w:rPr>
          <w:rFonts w:ascii="Times New Roman" w:eastAsia="Times New Roman" w:hAnsi="Times New Roman" w:cs="Times New Roman"/>
          <w:sz w:val="24"/>
          <w:szCs w:val="24"/>
          <w:lang w:eastAsia="et-EE"/>
        </w:rPr>
        <w:t xml:space="preserve">misel Politsei- ja Piirivalveameti peadirektor </w:t>
      </w:r>
      <w:r w:rsidR="00917F4B" w:rsidRPr="0025383C">
        <w:rPr>
          <w:rFonts w:ascii="Times New Roman" w:eastAsia="Times New Roman" w:hAnsi="Times New Roman" w:cs="Times New Roman"/>
          <w:sz w:val="24"/>
          <w:szCs w:val="24"/>
          <w:lang w:eastAsia="et-EE"/>
        </w:rPr>
        <w:t>või tema volitatud ametnik:</w:t>
      </w:r>
    </w:p>
    <w:p w14:paraId="212678BB" w14:textId="771EAC73" w:rsidR="00917F4B" w:rsidRPr="0025383C" w:rsidRDefault="00917F4B" w:rsidP="00280403">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1) taastab abipolitseiniku staatus</w:t>
      </w:r>
      <w:r w:rsidR="00C56786">
        <w:rPr>
          <w:rFonts w:ascii="Times New Roman" w:eastAsia="Times New Roman" w:hAnsi="Times New Roman" w:cs="Times New Roman"/>
          <w:sz w:val="24"/>
          <w:szCs w:val="24"/>
          <w:lang w:eastAsia="et-EE"/>
        </w:rPr>
        <w:t>e</w:t>
      </w:r>
      <w:r w:rsidR="008B34BC" w:rsidRPr="0025383C">
        <w:rPr>
          <w:rFonts w:ascii="Times New Roman" w:eastAsia="Times New Roman" w:hAnsi="Times New Roman" w:cs="Times New Roman"/>
          <w:sz w:val="24"/>
          <w:szCs w:val="24"/>
          <w:lang w:eastAsia="et-EE"/>
        </w:rPr>
        <w:t>;</w:t>
      </w:r>
    </w:p>
    <w:p w14:paraId="5DBA5A5D" w14:textId="57F275D0" w:rsidR="008B34BC" w:rsidRPr="0025383C" w:rsidRDefault="008B34BC" w:rsidP="00280403">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2) pikendab abipolitseiniku staatuse peatamist;</w:t>
      </w:r>
    </w:p>
    <w:p w14:paraId="6900CA81" w14:textId="61408CD7" w:rsidR="008B34BC" w:rsidRPr="0025383C" w:rsidRDefault="008B34BC" w:rsidP="00280403">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 xml:space="preserve">3) </w:t>
      </w:r>
      <w:del w:id="870" w:author="Mari Koik - JUSTDIGI" w:date="2026-03-13T15:57:00Z" w16du:dateUtc="2026-03-13T13:57:00Z">
        <w:r w:rsidRPr="0025383C">
          <w:rPr>
            <w:rFonts w:ascii="Times New Roman" w:eastAsia="Times New Roman" w:hAnsi="Times New Roman" w:cs="Times New Roman"/>
            <w:sz w:val="24"/>
            <w:szCs w:val="24"/>
            <w:lang w:eastAsia="et-EE"/>
          </w:rPr>
          <w:delText xml:space="preserve">alandab </w:delText>
        </w:r>
      </w:del>
      <w:ins w:id="871" w:author="Mari Koik - JUSTDIGI" w:date="2026-03-13T15:57:00Z" w16du:dateUtc="2026-03-13T13:57:00Z">
        <w:r w:rsidR="004901F3">
          <w:rPr>
            <w:rFonts w:ascii="Times New Roman" w:eastAsia="Times New Roman" w:hAnsi="Times New Roman" w:cs="Times New Roman"/>
            <w:sz w:val="24"/>
            <w:szCs w:val="24"/>
            <w:lang w:eastAsia="et-EE"/>
          </w:rPr>
          <w:t>langetab</w:t>
        </w:r>
        <w:r w:rsidR="004901F3" w:rsidRPr="0025383C">
          <w:rPr>
            <w:rFonts w:ascii="Times New Roman" w:eastAsia="Times New Roman" w:hAnsi="Times New Roman" w:cs="Times New Roman"/>
            <w:sz w:val="24"/>
            <w:szCs w:val="24"/>
            <w:lang w:eastAsia="et-EE"/>
          </w:rPr>
          <w:t xml:space="preserve"> </w:t>
        </w:r>
      </w:ins>
      <w:r w:rsidRPr="0025383C">
        <w:rPr>
          <w:rFonts w:ascii="Times New Roman" w:eastAsia="Times New Roman" w:hAnsi="Times New Roman" w:cs="Times New Roman"/>
          <w:sz w:val="24"/>
          <w:szCs w:val="24"/>
          <w:lang w:eastAsia="et-EE"/>
        </w:rPr>
        <w:t>abipolitseiniku astet;</w:t>
      </w:r>
    </w:p>
    <w:p w14:paraId="272E2005" w14:textId="4F7D5EC7" w:rsidR="00000842" w:rsidRDefault="008B34BC" w:rsidP="00280403">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4)</w:t>
      </w:r>
      <w:r w:rsidR="00280403" w:rsidRPr="0025383C">
        <w:rPr>
          <w:rFonts w:ascii="Times New Roman" w:eastAsia="Times New Roman" w:hAnsi="Times New Roman" w:cs="Times New Roman"/>
          <w:sz w:val="24"/>
          <w:szCs w:val="24"/>
          <w:lang w:eastAsia="et-EE"/>
        </w:rPr>
        <w:t xml:space="preserve"> </w:t>
      </w:r>
      <w:r w:rsidRPr="0025383C">
        <w:rPr>
          <w:rFonts w:ascii="Times New Roman" w:eastAsia="Times New Roman" w:hAnsi="Times New Roman" w:cs="Times New Roman"/>
          <w:sz w:val="24"/>
          <w:szCs w:val="24"/>
          <w:lang w:eastAsia="et-EE"/>
        </w:rPr>
        <w:t>vabastab abipolitseiniku staatusest</w:t>
      </w:r>
      <w:r w:rsidR="00280403" w:rsidRPr="0025383C">
        <w:rPr>
          <w:rFonts w:ascii="Times New Roman" w:eastAsia="Times New Roman" w:hAnsi="Times New Roman" w:cs="Times New Roman"/>
          <w:sz w:val="24"/>
          <w:szCs w:val="24"/>
          <w:lang w:eastAsia="et-EE"/>
        </w:rPr>
        <w:t>.</w:t>
      </w:r>
    </w:p>
    <w:p w14:paraId="2F8F3191" w14:textId="77777777" w:rsidR="00000842" w:rsidRDefault="00000842" w:rsidP="00280403">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bookmarkStart w:id="872" w:name="_Hlk216767096"/>
    </w:p>
    <w:p w14:paraId="236D41AC" w14:textId="7F780ED0" w:rsidR="00000842" w:rsidRDefault="00624497" w:rsidP="00601858">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w:t>
      </w:r>
      <w:r w:rsidR="00C43F7A" w:rsidRPr="0025383C">
        <w:rPr>
          <w:rFonts w:ascii="Times New Roman" w:eastAsia="Times New Roman" w:hAnsi="Times New Roman" w:cs="Times New Roman"/>
          <w:kern w:val="0"/>
          <w:sz w:val="24"/>
          <w:szCs w:val="24"/>
          <w:bdr w:val="none" w:sz="0" w:space="0" w:color="auto" w:frame="1"/>
          <w:lang w:eastAsia="et-EE"/>
          <w14:ligatures w14:val="none"/>
        </w:rPr>
        <w:t>6</w:t>
      </w:r>
      <w:r w:rsidRPr="0025383C">
        <w:rPr>
          <w:rFonts w:ascii="Times New Roman" w:eastAsia="Times New Roman" w:hAnsi="Times New Roman" w:cs="Times New Roman"/>
          <w:kern w:val="0"/>
          <w:sz w:val="24"/>
          <w:szCs w:val="24"/>
          <w:bdr w:val="none" w:sz="0" w:space="0" w:color="auto" w:frame="1"/>
          <w:lang w:eastAsia="et-EE"/>
          <w14:ligatures w14:val="none"/>
        </w:rPr>
        <w:t xml:space="preserve">) Abipolitseiniku staatuse peatamise </w:t>
      </w:r>
      <w:r w:rsidR="001B566F" w:rsidRPr="0025383C">
        <w:rPr>
          <w:rFonts w:ascii="Times New Roman" w:eastAsia="Times New Roman" w:hAnsi="Times New Roman" w:cs="Times New Roman"/>
          <w:kern w:val="0"/>
          <w:sz w:val="24"/>
          <w:szCs w:val="24"/>
          <w:bdr w:val="none" w:sz="0" w:space="0" w:color="auto" w:frame="1"/>
          <w:lang w:eastAsia="et-EE"/>
          <w14:ligatures w14:val="none"/>
        </w:rPr>
        <w:t xml:space="preserve">ja taastamise </w:t>
      </w:r>
      <w:r w:rsidRPr="0025383C">
        <w:rPr>
          <w:rFonts w:ascii="Times New Roman" w:eastAsia="Times New Roman" w:hAnsi="Times New Roman" w:cs="Times New Roman"/>
          <w:kern w:val="0"/>
          <w:sz w:val="24"/>
          <w:szCs w:val="24"/>
          <w:bdr w:val="none" w:sz="0" w:space="0" w:color="auto" w:frame="1"/>
          <w:lang w:eastAsia="et-EE"/>
          <w14:ligatures w14:val="none"/>
        </w:rPr>
        <w:t>täpsem</w:t>
      </w:r>
      <w:r w:rsidR="00D60E27">
        <w:rPr>
          <w:rFonts w:ascii="Times New Roman" w:eastAsia="Times New Roman" w:hAnsi="Times New Roman" w:cs="Times New Roman"/>
          <w:kern w:val="0"/>
          <w:sz w:val="24"/>
          <w:szCs w:val="24"/>
          <w:bdr w:val="none" w:sz="0" w:space="0" w:color="auto" w:frame="1"/>
          <w:lang w:eastAsia="et-EE"/>
          <w14:ligatures w14:val="none"/>
        </w:rPr>
        <w:t>a</w:t>
      </w:r>
      <w:r w:rsidRPr="0025383C">
        <w:rPr>
          <w:rFonts w:ascii="Times New Roman" w:eastAsia="Times New Roman" w:hAnsi="Times New Roman" w:cs="Times New Roman"/>
          <w:kern w:val="0"/>
          <w:sz w:val="24"/>
          <w:szCs w:val="24"/>
          <w:bdr w:val="none" w:sz="0" w:space="0" w:color="auto" w:frame="1"/>
          <w:lang w:eastAsia="et-EE"/>
          <w14:ligatures w14:val="none"/>
        </w:rPr>
        <w:t xml:space="preserve"> kor</w:t>
      </w:r>
      <w:r w:rsidR="000F5495" w:rsidRPr="0025383C">
        <w:rPr>
          <w:rFonts w:ascii="Times New Roman" w:eastAsia="Times New Roman" w:hAnsi="Times New Roman" w:cs="Times New Roman"/>
          <w:kern w:val="0"/>
          <w:sz w:val="24"/>
          <w:szCs w:val="24"/>
          <w:bdr w:val="none" w:sz="0" w:space="0" w:color="auto" w:frame="1"/>
          <w:lang w:eastAsia="et-EE"/>
          <w14:ligatures w14:val="none"/>
        </w:rPr>
        <w:t>ra kehtestab valdkonna eest vastutav minister määrusega.</w:t>
      </w:r>
      <w:bookmarkEnd w:id="872"/>
    </w:p>
    <w:p w14:paraId="29932ABB" w14:textId="77777777" w:rsidR="00624497" w:rsidRPr="0025383C" w:rsidRDefault="00624497" w:rsidP="00601858">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185EEFC0" w14:textId="2A25152A" w:rsidR="00601858" w:rsidRPr="0025383C" w:rsidRDefault="00601858" w:rsidP="4A5B1378">
      <w:pPr>
        <w:shd w:val="clear" w:color="auto" w:fill="FFFFFF" w:themeFill="background1"/>
        <w:spacing w:after="0" w:line="240" w:lineRule="auto"/>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w:t>
      </w:r>
      <w:r w:rsidR="00F84157"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6D5B30" w:rsidRPr="0025383C">
        <w:rPr>
          <w:rFonts w:ascii="Times New Roman" w:eastAsia="Times New Roman" w:hAnsi="Times New Roman" w:cs="Times New Roman"/>
          <w:b/>
          <w:bCs/>
          <w:kern w:val="0"/>
          <w:sz w:val="24"/>
          <w:szCs w:val="24"/>
          <w:bdr w:val="none" w:sz="0" w:space="0" w:color="auto" w:frame="1"/>
          <w:lang w:eastAsia="et-EE"/>
          <w14:ligatures w14:val="none"/>
        </w:rPr>
        <w:t>5</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2</w:t>
      </w:r>
      <w:r w:rsidRPr="0025383C">
        <w:rPr>
          <w:rFonts w:ascii="Times New Roman" w:eastAsia="Times New Roman" w:hAnsi="Times New Roman" w:cs="Times New Roman"/>
          <w:b/>
          <w:bCs/>
          <w:kern w:val="0"/>
          <w:sz w:val="24"/>
          <w:szCs w:val="24"/>
          <w:bdr w:val="none" w:sz="0" w:space="0" w:color="auto" w:frame="1"/>
          <w:lang w:eastAsia="et-EE"/>
          <w14:ligatures w14:val="none"/>
        </w:rPr>
        <w:t>. Abipolitseiniku staatusest vabastamine</w:t>
      </w:r>
      <w:r w:rsidR="002D1460" w:rsidRPr="0025383C">
        <w:rPr>
          <w:rFonts w:ascii="Times New Roman" w:eastAsia="Times New Roman" w:hAnsi="Times New Roman" w:cs="Times New Roman"/>
          <w:b/>
          <w:bCs/>
          <w:kern w:val="0"/>
          <w:sz w:val="24"/>
          <w:szCs w:val="24"/>
          <w:bdr w:val="none" w:sz="0" w:space="0" w:color="auto" w:frame="1"/>
          <w:lang w:eastAsia="et-EE"/>
          <w14:ligatures w14:val="none"/>
        </w:rPr>
        <w:t xml:space="preserve"> ja </w:t>
      </w:r>
      <w:r w:rsidR="00E16EF7">
        <w:rPr>
          <w:rFonts w:ascii="Times New Roman" w:eastAsia="Times New Roman" w:hAnsi="Times New Roman" w:cs="Times New Roman"/>
          <w:b/>
          <w:bCs/>
          <w:kern w:val="0"/>
          <w:sz w:val="24"/>
          <w:szCs w:val="24"/>
          <w:bdr w:val="none" w:sz="0" w:space="0" w:color="auto" w:frame="1"/>
          <w:lang w:eastAsia="et-EE"/>
          <w14:ligatures w14:val="none"/>
        </w:rPr>
        <w:t xml:space="preserve">staatuse </w:t>
      </w:r>
      <w:r w:rsidR="002D1460" w:rsidRPr="0025383C">
        <w:rPr>
          <w:rFonts w:ascii="Times New Roman" w:eastAsia="Times New Roman" w:hAnsi="Times New Roman" w:cs="Times New Roman"/>
          <w:b/>
          <w:bCs/>
          <w:kern w:val="0"/>
          <w:sz w:val="24"/>
          <w:szCs w:val="24"/>
          <w:bdr w:val="none" w:sz="0" w:space="0" w:color="auto" w:frame="1"/>
          <w:lang w:eastAsia="et-EE"/>
          <w14:ligatures w14:val="none"/>
        </w:rPr>
        <w:t>lõ</w:t>
      </w:r>
      <w:r w:rsidR="007A6588" w:rsidRPr="0025383C">
        <w:rPr>
          <w:rFonts w:ascii="Times New Roman" w:eastAsia="Times New Roman" w:hAnsi="Times New Roman" w:cs="Times New Roman"/>
          <w:b/>
          <w:bCs/>
          <w:kern w:val="0"/>
          <w:sz w:val="24"/>
          <w:szCs w:val="24"/>
          <w:bdr w:val="none" w:sz="0" w:space="0" w:color="auto" w:frame="1"/>
          <w:lang w:eastAsia="et-EE"/>
          <w14:ligatures w14:val="none"/>
        </w:rPr>
        <w:t>ppemine</w:t>
      </w:r>
    </w:p>
    <w:p w14:paraId="0D2053A6" w14:textId="77777777" w:rsidR="00601858" w:rsidRPr="0025383C" w:rsidRDefault="00601858" w:rsidP="00601858">
      <w:pPr>
        <w:shd w:val="clear" w:color="auto" w:fill="FFFFFF"/>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034F1375" w14:textId="53B3AA9E" w:rsidR="00FE1EBD" w:rsidRPr="0025383C" w:rsidRDefault="00FE1EBD"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(1) Abipolitseinik vabastatakse abipolitseiniku s</w:t>
      </w:r>
      <w:r w:rsidR="00912EEE" w:rsidRPr="0025383C">
        <w:rPr>
          <w:rFonts w:ascii="Times New Roman" w:eastAsia="Times New Roman" w:hAnsi="Times New Roman" w:cs="Times New Roman"/>
          <w:kern w:val="0"/>
          <w:sz w:val="24"/>
          <w:szCs w:val="24"/>
          <w:bdr w:val="none" w:sz="0" w:space="0" w:color="auto" w:frame="1"/>
          <w:lang w:eastAsia="et-EE"/>
          <w14:ligatures w14:val="none"/>
        </w:rPr>
        <w:t>t</w:t>
      </w:r>
      <w:r w:rsidRPr="0025383C">
        <w:rPr>
          <w:rFonts w:ascii="Times New Roman" w:eastAsia="Times New Roman" w:hAnsi="Times New Roman" w:cs="Times New Roman"/>
          <w:kern w:val="0"/>
          <w:sz w:val="24"/>
          <w:szCs w:val="24"/>
          <w:bdr w:val="none" w:sz="0" w:space="0" w:color="auto" w:frame="1"/>
          <w:lang w:eastAsia="et-EE"/>
          <w14:ligatures w14:val="none"/>
        </w:rPr>
        <w:t>aatusest Politsei- ja Piirivalveameti peadirektori või tema volitatud ametniku otsusega:</w:t>
      </w:r>
    </w:p>
    <w:p w14:paraId="0BAA1C04" w14:textId="65DA8562" w:rsidR="00FE1EBD" w:rsidRPr="0025383C" w:rsidRDefault="00FE1EBD"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1) kui abipolitseinik esitab </w:t>
      </w:r>
      <w:r w:rsidR="007D099D" w:rsidRPr="0025383C">
        <w:rPr>
          <w:rFonts w:ascii="Times New Roman" w:eastAsia="Times New Roman" w:hAnsi="Times New Roman" w:cs="Times New Roman"/>
          <w:kern w:val="0"/>
          <w:sz w:val="24"/>
          <w:szCs w:val="24"/>
          <w:bdr w:val="none" w:sz="0" w:space="0" w:color="auto" w:frame="1"/>
          <w:lang w:eastAsia="et-EE"/>
          <w14:ligatures w14:val="none"/>
        </w:rPr>
        <w:t>kirjalik</w:t>
      </w:r>
      <w:r w:rsidR="00A968BA">
        <w:rPr>
          <w:rFonts w:ascii="Times New Roman" w:eastAsia="Times New Roman" w:hAnsi="Times New Roman" w:cs="Times New Roman"/>
          <w:kern w:val="0"/>
          <w:sz w:val="24"/>
          <w:szCs w:val="24"/>
          <w:bdr w:val="none" w:sz="0" w:space="0" w:color="auto" w:frame="1"/>
          <w:lang w:eastAsia="et-EE"/>
          <w14:ligatures w14:val="none"/>
        </w:rPr>
        <w:t>k</w:t>
      </w:r>
      <w:r w:rsidR="007D099D" w:rsidRPr="0025383C">
        <w:rPr>
          <w:rFonts w:ascii="Times New Roman" w:eastAsia="Times New Roman" w:hAnsi="Times New Roman" w:cs="Times New Roman"/>
          <w:kern w:val="0"/>
          <w:sz w:val="24"/>
          <w:szCs w:val="24"/>
          <w:bdr w:val="none" w:sz="0" w:space="0" w:color="auto" w:frame="1"/>
          <w:lang w:eastAsia="et-EE"/>
          <w14:ligatures w14:val="none"/>
        </w:rPr>
        <w:t>u taasesitamist võimaldavas vormis</w:t>
      </w:r>
      <w:r w:rsidRPr="0025383C">
        <w:rPr>
          <w:rFonts w:ascii="Times New Roman" w:eastAsia="Times New Roman" w:hAnsi="Times New Roman" w:cs="Times New Roman"/>
          <w:kern w:val="0"/>
          <w:sz w:val="24"/>
          <w:szCs w:val="24"/>
          <w:bdr w:val="none" w:sz="0" w:space="0" w:color="auto" w:frame="1"/>
          <w:lang w:eastAsia="et-EE"/>
          <w14:ligatures w14:val="none"/>
        </w:rPr>
        <w:t xml:space="preserve"> avalduse;</w:t>
      </w:r>
    </w:p>
    <w:p w14:paraId="180174E3" w14:textId="33372322" w:rsidR="00FE1EBD" w:rsidRPr="0025383C" w:rsidRDefault="00FE1EBD" w:rsidP="4A5B1378">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2) kui abipolitseiniku </w:t>
      </w:r>
      <w:r w:rsidR="004665BB" w:rsidRPr="0025383C">
        <w:rPr>
          <w:rFonts w:ascii="Times New Roman" w:eastAsia="Times New Roman" w:hAnsi="Times New Roman" w:cs="Times New Roman"/>
          <w:kern w:val="0"/>
          <w:sz w:val="24"/>
          <w:szCs w:val="24"/>
          <w:bdr w:val="none" w:sz="0" w:space="0" w:color="auto" w:frame="1"/>
          <w:lang w:eastAsia="et-EE"/>
          <w14:ligatures w14:val="none"/>
        </w:rPr>
        <w:t xml:space="preserve">suhtes </w:t>
      </w:r>
      <w:r w:rsidRPr="0025383C">
        <w:rPr>
          <w:rFonts w:ascii="Times New Roman" w:eastAsia="Times New Roman" w:hAnsi="Times New Roman" w:cs="Times New Roman"/>
          <w:kern w:val="0"/>
          <w:sz w:val="24"/>
          <w:szCs w:val="24"/>
          <w:bdr w:val="none" w:sz="0" w:space="0" w:color="auto" w:frame="1"/>
          <w:lang w:eastAsia="et-EE"/>
          <w14:ligatures w14:val="none"/>
        </w:rPr>
        <w:t xml:space="preserve">on jõustunud süüdimõistev kohtuotsus </w:t>
      </w:r>
      <w:bookmarkStart w:id="873" w:name="_Hlk189213908"/>
      <w:r w:rsidRPr="0025383C">
        <w:rPr>
          <w:rFonts w:ascii="Times New Roman" w:eastAsia="Times New Roman" w:hAnsi="Times New Roman" w:cs="Times New Roman"/>
          <w:kern w:val="0"/>
          <w:sz w:val="24"/>
          <w:szCs w:val="24"/>
          <w:bdr w:val="none" w:sz="0" w:space="0" w:color="auto" w:frame="1"/>
          <w:lang w:eastAsia="et-EE"/>
          <w14:ligatures w14:val="none"/>
        </w:rPr>
        <w:t xml:space="preserve">tahtlikult toime pandud </w:t>
      </w:r>
      <w:bookmarkEnd w:id="873"/>
      <w:r w:rsidRPr="0025383C">
        <w:rPr>
          <w:rFonts w:ascii="Times New Roman" w:eastAsia="Times New Roman" w:hAnsi="Times New Roman" w:cs="Times New Roman"/>
          <w:kern w:val="0"/>
          <w:sz w:val="24"/>
          <w:szCs w:val="24"/>
          <w:bdr w:val="none" w:sz="0" w:space="0" w:color="auto" w:frame="1"/>
          <w:lang w:eastAsia="et-EE"/>
          <w14:ligatures w14:val="none"/>
        </w:rPr>
        <w:t>kuriteo eest;</w:t>
      </w:r>
    </w:p>
    <w:p w14:paraId="16B474C9" w14:textId="00A4157C" w:rsidR="00587DD5" w:rsidRPr="0025383C" w:rsidRDefault="002F50FD" w:rsidP="4A5B1378">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3) kui abipolitseinikule on määratud käesoleva seaduse § 4</w:t>
      </w:r>
      <w:r w:rsidR="009F0960" w:rsidRPr="0025383C">
        <w:rPr>
          <w:rFonts w:ascii="Times New Roman" w:eastAsia="Times New Roman" w:hAnsi="Times New Roman" w:cs="Times New Roman"/>
          <w:kern w:val="0"/>
          <w:sz w:val="24"/>
          <w:szCs w:val="24"/>
          <w:bdr w:val="none" w:sz="0" w:space="0" w:color="auto" w:frame="1"/>
          <w:lang w:eastAsia="et-EE"/>
          <w14:ligatures w14:val="none"/>
        </w:rPr>
        <w:t>7</w:t>
      </w:r>
      <w:r w:rsidRPr="0025383C">
        <w:rPr>
          <w:rFonts w:ascii="Times New Roman" w:eastAsia="Times New Roman" w:hAnsi="Times New Roman" w:cs="Times New Roman"/>
          <w:kern w:val="0"/>
          <w:sz w:val="24"/>
          <w:szCs w:val="24"/>
          <w:bdr w:val="none" w:sz="0" w:space="0" w:color="auto" w:frame="1"/>
          <w:lang w:eastAsia="et-EE"/>
          <w14:ligatures w14:val="none"/>
        </w:rPr>
        <w:t xml:space="preserve"> lõike 3 punktis 2 nimetatud distsiplinaarkaristus</w:t>
      </w:r>
      <w:r w:rsidR="00042FC7" w:rsidRPr="0025383C">
        <w:rPr>
          <w:rFonts w:ascii="Times New Roman" w:eastAsia="Times New Roman" w:hAnsi="Times New Roman" w:cs="Times New Roman"/>
          <w:kern w:val="0"/>
          <w:sz w:val="24"/>
          <w:szCs w:val="24"/>
          <w:bdr w:val="none" w:sz="0" w:space="0" w:color="auto" w:frame="1"/>
          <w:lang w:eastAsia="et-EE"/>
          <w14:ligatures w14:val="none"/>
        </w:rPr>
        <w:t>.</w:t>
      </w:r>
    </w:p>
    <w:p w14:paraId="32A9E7E0" w14:textId="77777777" w:rsidR="00520ABE" w:rsidRPr="0025383C" w:rsidRDefault="00520ABE" w:rsidP="00601858">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1B077C07" w14:textId="63B6DB74" w:rsidR="00E13DD4" w:rsidRPr="0025383C" w:rsidRDefault="003B478D" w:rsidP="00CE49AB">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bookmarkStart w:id="874" w:name="_Hlk216768054"/>
      <w:r w:rsidRPr="0025383C">
        <w:rPr>
          <w:rFonts w:ascii="Times New Roman" w:eastAsia="Times New Roman" w:hAnsi="Times New Roman" w:cs="Times New Roman"/>
          <w:kern w:val="0"/>
          <w:sz w:val="24"/>
          <w:szCs w:val="24"/>
          <w:bdr w:val="none" w:sz="0" w:space="0" w:color="auto" w:frame="1"/>
          <w:lang w:eastAsia="et-EE"/>
          <w14:ligatures w14:val="none"/>
        </w:rPr>
        <w:t>(</w:t>
      </w:r>
      <w:r w:rsidR="00416E50" w:rsidRPr="0025383C">
        <w:rPr>
          <w:rFonts w:ascii="Times New Roman" w:eastAsia="Times New Roman" w:hAnsi="Times New Roman" w:cs="Times New Roman"/>
          <w:kern w:val="0"/>
          <w:sz w:val="24"/>
          <w:szCs w:val="24"/>
          <w:bdr w:val="none" w:sz="0" w:space="0" w:color="auto" w:frame="1"/>
          <w:lang w:eastAsia="et-EE"/>
          <w14:ligatures w14:val="none"/>
        </w:rPr>
        <w:t>2</w:t>
      </w:r>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601858" w:rsidRPr="0025383C">
        <w:rPr>
          <w:rFonts w:ascii="Times New Roman" w:eastAsia="Times New Roman" w:hAnsi="Times New Roman" w:cs="Times New Roman"/>
          <w:kern w:val="0"/>
          <w:sz w:val="24"/>
          <w:szCs w:val="24"/>
          <w:bdr w:val="none" w:sz="0" w:space="0" w:color="auto" w:frame="1"/>
          <w:lang w:eastAsia="et-EE"/>
          <w14:ligatures w14:val="none"/>
        </w:rPr>
        <w:t xml:space="preserve">Abipolitseiniku võib vabastada </w:t>
      </w:r>
      <w:r w:rsidR="007E62F7" w:rsidRPr="0025383C">
        <w:rPr>
          <w:rFonts w:ascii="Times New Roman" w:eastAsia="Times New Roman" w:hAnsi="Times New Roman" w:cs="Times New Roman"/>
          <w:kern w:val="0"/>
          <w:sz w:val="24"/>
          <w:szCs w:val="24"/>
          <w:bdr w:val="none" w:sz="0" w:space="0" w:color="auto" w:frame="1"/>
          <w:lang w:eastAsia="et-EE"/>
          <w14:ligatures w14:val="none"/>
        </w:rPr>
        <w:t xml:space="preserve">abipolitseiniku staatusest </w:t>
      </w:r>
      <w:r w:rsidR="00601858" w:rsidRPr="0025383C">
        <w:rPr>
          <w:rFonts w:ascii="Times New Roman" w:eastAsia="Times New Roman" w:hAnsi="Times New Roman" w:cs="Times New Roman"/>
          <w:kern w:val="0"/>
          <w:sz w:val="24"/>
          <w:szCs w:val="24"/>
          <w:bdr w:val="none" w:sz="0" w:space="0" w:color="auto" w:frame="1"/>
          <w:lang w:eastAsia="et-EE"/>
          <w14:ligatures w14:val="none"/>
        </w:rPr>
        <w:t>Politsei- ja Piirivalveameti peadirektori või tema volitatud ametniku otsusega</w:t>
      </w:r>
      <w:bookmarkStart w:id="875" w:name="_Hlk189211606"/>
      <w:r w:rsidR="00465B51">
        <w:rPr>
          <w:rFonts w:ascii="Times New Roman" w:eastAsia="Times New Roman" w:hAnsi="Times New Roman" w:cs="Times New Roman"/>
          <w:kern w:val="0"/>
          <w:sz w:val="24"/>
          <w:szCs w:val="24"/>
          <w:bdr w:val="none" w:sz="0" w:space="0" w:color="auto" w:frame="1"/>
          <w:lang w:eastAsia="et-EE"/>
          <w14:ligatures w14:val="none"/>
        </w:rPr>
        <w:t>, kui</w:t>
      </w:r>
      <w:r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E13DD4" w:rsidRPr="0025383C">
        <w:rPr>
          <w:rFonts w:ascii="Times New Roman" w:eastAsia="Times New Roman" w:hAnsi="Times New Roman" w:cs="Times New Roman"/>
          <w:kern w:val="0"/>
          <w:sz w:val="24"/>
          <w:szCs w:val="24"/>
          <w:bdr w:val="none" w:sz="0" w:space="0" w:color="auto" w:frame="1"/>
          <w:lang w:eastAsia="et-EE"/>
          <w14:ligatures w14:val="none"/>
        </w:rPr>
        <w:t>abipolitseinik</w:t>
      </w:r>
      <w:r w:rsidR="00465B51">
        <w:rPr>
          <w:rFonts w:ascii="Times New Roman" w:eastAsia="Times New Roman" w:hAnsi="Times New Roman" w:cs="Times New Roman"/>
          <w:kern w:val="0"/>
          <w:sz w:val="24"/>
          <w:szCs w:val="24"/>
          <w:bdr w:val="none" w:sz="0" w:space="0" w:color="auto" w:frame="1"/>
          <w:lang w:eastAsia="et-EE"/>
          <w14:ligatures w14:val="none"/>
        </w:rPr>
        <w:t xml:space="preserve"> ei vasta</w:t>
      </w:r>
      <w:r w:rsidR="00E13DD4"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Pr="0025383C">
        <w:rPr>
          <w:rFonts w:ascii="Times New Roman" w:eastAsia="Times New Roman" w:hAnsi="Times New Roman" w:cs="Times New Roman"/>
          <w:kern w:val="0"/>
          <w:sz w:val="24"/>
          <w:szCs w:val="24"/>
          <w:bdr w:val="none" w:sz="0" w:space="0" w:color="auto" w:frame="1"/>
          <w:lang w:eastAsia="et-EE"/>
          <w14:ligatures w14:val="none"/>
        </w:rPr>
        <w:t xml:space="preserve">käesoleva seaduse §-s </w:t>
      </w:r>
      <w:r w:rsidR="000B39D1" w:rsidRPr="0025383C">
        <w:rPr>
          <w:rFonts w:ascii="Times New Roman" w:eastAsia="Times New Roman" w:hAnsi="Times New Roman" w:cs="Times New Roman"/>
          <w:kern w:val="0"/>
          <w:sz w:val="24"/>
          <w:szCs w:val="24"/>
          <w:bdr w:val="none" w:sz="0" w:space="0" w:color="auto" w:frame="1"/>
          <w:lang w:eastAsia="et-EE"/>
          <w14:ligatures w14:val="none"/>
        </w:rPr>
        <w:t>5</w:t>
      </w:r>
      <w:r w:rsidRPr="0025383C">
        <w:rPr>
          <w:rFonts w:ascii="Times New Roman" w:eastAsia="Times New Roman" w:hAnsi="Times New Roman" w:cs="Times New Roman"/>
          <w:kern w:val="0"/>
          <w:sz w:val="24"/>
          <w:szCs w:val="24"/>
          <w:bdr w:val="none" w:sz="0" w:space="0" w:color="auto" w:frame="1"/>
          <w:lang w:eastAsia="et-EE"/>
          <w14:ligatures w14:val="none"/>
        </w:rPr>
        <w:t xml:space="preserve"> nimetatud nõuetele</w:t>
      </w:r>
      <w:bookmarkEnd w:id="875"/>
      <w:r w:rsidR="00CE49AB" w:rsidRPr="0025383C">
        <w:rPr>
          <w:rFonts w:ascii="Times New Roman" w:eastAsia="Times New Roman" w:hAnsi="Times New Roman" w:cs="Times New Roman"/>
          <w:kern w:val="0"/>
          <w:sz w:val="24"/>
          <w:szCs w:val="24"/>
          <w:bdr w:val="none" w:sz="0" w:space="0" w:color="auto" w:frame="1"/>
          <w:lang w:eastAsia="et-EE"/>
          <w14:ligatures w14:val="none"/>
        </w:rPr>
        <w:t>.</w:t>
      </w:r>
    </w:p>
    <w:bookmarkEnd w:id="874"/>
    <w:p w14:paraId="6A26F895" w14:textId="77777777" w:rsidR="00CE49AB" w:rsidRPr="0025383C" w:rsidRDefault="00CE49AB" w:rsidP="00CE49AB">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2676C099" w14:textId="60C056B0" w:rsidR="00416E50" w:rsidRPr="0025383C" w:rsidRDefault="00416E50" w:rsidP="00416E50">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(3) Abipolitseiniku</w:t>
      </w:r>
      <w:del w:id="876" w:author="Mari Koik - JUSTDIGI" w:date="2026-03-13T15:59:00Z" w16du:dateUtc="2026-03-13T13:59:00Z">
        <w:r w:rsidRPr="0025383C">
          <w:rPr>
            <w:rFonts w:ascii="Times New Roman" w:eastAsia="Times New Roman" w:hAnsi="Times New Roman" w:cs="Times New Roman"/>
            <w:kern w:val="0"/>
            <w:sz w:val="24"/>
            <w:szCs w:val="24"/>
            <w:bdr w:val="none" w:sz="0" w:space="0" w:color="auto" w:frame="1"/>
            <w:lang w:eastAsia="et-EE"/>
            <w14:ligatures w14:val="none"/>
          </w:rPr>
          <w:delText xml:space="preserve"> </w:delText>
        </w:r>
      </w:del>
      <w:del w:id="877" w:author="Mari Koik - JUSTDIGI" w:date="2026-03-13T15:58:00Z" w16du:dateUtc="2026-03-13T13:58:00Z">
        <w:r w:rsidRPr="0025383C">
          <w:rPr>
            <w:rFonts w:ascii="Times New Roman" w:eastAsia="Times New Roman" w:hAnsi="Times New Roman" w:cs="Times New Roman"/>
            <w:kern w:val="0"/>
            <w:sz w:val="24"/>
            <w:szCs w:val="24"/>
            <w:bdr w:val="none" w:sz="0" w:space="0" w:color="auto" w:frame="1"/>
            <w:lang w:eastAsia="et-EE"/>
            <w14:ligatures w14:val="none"/>
          </w:rPr>
          <w:delText xml:space="preserve">surma korral </w:delText>
        </w:r>
        <w:r w:rsidR="00C511E6" w:rsidRPr="0025383C">
          <w:rPr>
            <w:rFonts w:ascii="Times New Roman" w:eastAsia="Times New Roman" w:hAnsi="Times New Roman" w:cs="Times New Roman"/>
            <w:kern w:val="0"/>
            <w:sz w:val="24"/>
            <w:szCs w:val="24"/>
            <w:bdr w:val="none" w:sz="0" w:space="0" w:color="auto" w:frame="1"/>
            <w:lang w:eastAsia="et-EE"/>
            <w14:ligatures w14:val="none"/>
          </w:rPr>
          <w:delText>lõppeb tema abipolitseiniku</w:delText>
        </w:r>
      </w:del>
      <w:r w:rsidR="00E4092C"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DC264B" w:rsidRPr="0025383C">
        <w:rPr>
          <w:rFonts w:ascii="Times New Roman" w:eastAsia="Times New Roman" w:hAnsi="Times New Roman" w:cs="Times New Roman"/>
          <w:kern w:val="0"/>
          <w:sz w:val="24"/>
          <w:szCs w:val="24"/>
          <w:bdr w:val="none" w:sz="0" w:space="0" w:color="auto" w:frame="1"/>
          <w:lang w:eastAsia="et-EE"/>
          <w14:ligatures w14:val="none"/>
        </w:rPr>
        <w:t xml:space="preserve">staatus </w:t>
      </w:r>
      <w:ins w:id="878" w:author="Mari Koik - JUSTDIGI" w:date="2026-03-13T15:58:00Z" w16du:dateUtc="2026-03-13T13:58:00Z">
        <w:r w:rsidR="00C84B84">
          <w:rPr>
            <w:rFonts w:ascii="Times New Roman" w:eastAsia="Times New Roman" w:hAnsi="Times New Roman" w:cs="Times New Roman"/>
            <w:kern w:val="0"/>
            <w:sz w:val="24"/>
            <w:szCs w:val="24"/>
            <w:bdr w:val="none" w:sz="0" w:space="0" w:color="auto" w:frame="1"/>
            <w:lang w:eastAsia="et-EE"/>
            <w14:ligatures w14:val="none"/>
          </w:rPr>
          <w:t xml:space="preserve">lõppeb tema </w:t>
        </w:r>
      </w:ins>
      <w:r w:rsidRPr="0025383C">
        <w:rPr>
          <w:rFonts w:ascii="Times New Roman" w:eastAsia="Times New Roman" w:hAnsi="Times New Roman" w:cs="Times New Roman"/>
          <w:kern w:val="0"/>
          <w:sz w:val="24"/>
          <w:szCs w:val="24"/>
          <w:bdr w:val="none" w:sz="0" w:space="0" w:color="auto" w:frame="1"/>
          <w:lang w:eastAsia="et-EE"/>
          <w14:ligatures w14:val="none"/>
        </w:rPr>
        <w:t>surma päev</w:t>
      </w:r>
      <w:r w:rsidR="00C511E6" w:rsidRPr="0025383C">
        <w:rPr>
          <w:rFonts w:ascii="Times New Roman" w:eastAsia="Times New Roman" w:hAnsi="Times New Roman" w:cs="Times New Roman"/>
          <w:kern w:val="0"/>
          <w:sz w:val="24"/>
          <w:szCs w:val="24"/>
          <w:bdr w:val="none" w:sz="0" w:space="0" w:color="auto" w:frame="1"/>
          <w:lang w:eastAsia="et-EE"/>
          <w14:ligatures w14:val="none"/>
        </w:rPr>
        <w:t>al</w:t>
      </w:r>
      <w:r w:rsidRPr="0025383C">
        <w:rPr>
          <w:rFonts w:ascii="Times New Roman" w:eastAsia="Times New Roman" w:hAnsi="Times New Roman" w:cs="Times New Roman"/>
          <w:kern w:val="0"/>
          <w:sz w:val="24"/>
          <w:szCs w:val="24"/>
          <w:bdr w:val="none" w:sz="0" w:space="0" w:color="auto" w:frame="1"/>
          <w:lang w:eastAsia="et-EE"/>
          <w14:ligatures w14:val="none"/>
        </w:rPr>
        <w:t>.</w:t>
      </w:r>
    </w:p>
    <w:p w14:paraId="53A3CFC6" w14:textId="77777777" w:rsidR="00C511E6" w:rsidRPr="0025383C" w:rsidRDefault="00C511E6" w:rsidP="00416E50">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4BFAD4EA" w14:textId="1764A29D" w:rsidR="00000842" w:rsidRDefault="00C511E6" w:rsidP="00416E50">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(4) Abipolitseiniku </w:t>
      </w:r>
      <w:r w:rsidR="005B5B6F" w:rsidRPr="0025383C">
        <w:rPr>
          <w:rFonts w:ascii="Times New Roman" w:eastAsia="Times New Roman" w:hAnsi="Times New Roman" w:cs="Times New Roman"/>
          <w:kern w:val="0"/>
          <w:sz w:val="24"/>
          <w:szCs w:val="24"/>
          <w:bdr w:val="none" w:sz="0" w:space="0" w:color="auto" w:frame="1"/>
          <w:lang w:eastAsia="et-EE"/>
          <w14:ligatures w14:val="none"/>
        </w:rPr>
        <w:t xml:space="preserve">staatusest vabastamise või </w:t>
      </w:r>
      <w:r w:rsidR="000208EF">
        <w:rPr>
          <w:rFonts w:ascii="Times New Roman" w:eastAsia="Times New Roman" w:hAnsi="Times New Roman" w:cs="Times New Roman"/>
          <w:kern w:val="0"/>
          <w:sz w:val="24"/>
          <w:szCs w:val="24"/>
          <w:bdr w:val="none" w:sz="0" w:space="0" w:color="auto" w:frame="1"/>
          <w:lang w:eastAsia="et-EE"/>
          <w14:ligatures w14:val="none"/>
        </w:rPr>
        <w:t xml:space="preserve">staatuse </w:t>
      </w:r>
      <w:r w:rsidR="005B5B6F" w:rsidRPr="0025383C">
        <w:rPr>
          <w:rFonts w:ascii="Times New Roman" w:eastAsia="Times New Roman" w:hAnsi="Times New Roman" w:cs="Times New Roman"/>
          <w:kern w:val="0"/>
          <w:sz w:val="24"/>
          <w:szCs w:val="24"/>
          <w:bdr w:val="none" w:sz="0" w:space="0" w:color="auto" w:frame="1"/>
          <w:lang w:eastAsia="et-EE"/>
          <w14:ligatures w14:val="none"/>
        </w:rPr>
        <w:t>lõppemise korral tagastatakse Politsei- ja Piirivalveameti</w:t>
      </w:r>
      <w:ins w:id="879" w:author="Mari Koik - JUSTDIGI" w:date="2026-03-13T15:59:00Z" w16du:dateUtc="2026-03-13T13:59:00Z">
        <w:r w:rsidR="00460400">
          <w:rPr>
            <w:rFonts w:ascii="Times New Roman" w:eastAsia="Times New Roman" w:hAnsi="Times New Roman" w:cs="Times New Roman"/>
            <w:kern w:val="0"/>
            <w:sz w:val="24"/>
            <w:szCs w:val="24"/>
            <w:bdr w:val="none" w:sz="0" w:space="0" w:color="auto" w:frame="1"/>
            <w:lang w:eastAsia="et-EE"/>
            <w14:ligatures w14:val="none"/>
          </w:rPr>
          <w:t>le tema</w:t>
        </w:r>
      </w:ins>
      <w:r w:rsidR="005B5B6F" w:rsidRPr="0025383C">
        <w:rPr>
          <w:rFonts w:ascii="Times New Roman" w:eastAsia="Times New Roman" w:hAnsi="Times New Roman" w:cs="Times New Roman"/>
          <w:kern w:val="0"/>
          <w:sz w:val="24"/>
          <w:szCs w:val="24"/>
          <w:bdr w:val="none" w:sz="0" w:space="0" w:color="auto" w:frame="1"/>
          <w:lang w:eastAsia="et-EE"/>
          <w14:ligatures w14:val="none"/>
        </w:rPr>
        <w:t xml:space="preserve"> väljastatud vara.</w:t>
      </w:r>
    </w:p>
    <w:p w14:paraId="221CC030" w14:textId="7BD5391C" w:rsidR="00624497" w:rsidRPr="0025383C" w:rsidRDefault="00624497" w:rsidP="00DC1903">
      <w:pPr>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425D1471" w14:textId="1AD20728" w:rsidR="00326927" w:rsidRPr="0025383C" w:rsidRDefault="00582768" w:rsidP="00181F1D">
      <w:pPr>
        <w:keepNext/>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9</w:t>
      </w:r>
      <w:r w:rsidR="00221080" w:rsidRPr="0025383C">
        <w:rPr>
          <w:rFonts w:ascii="Times New Roman" w:eastAsia="Times New Roman" w:hAnsi="Times New Roman" w:cs="Times New Roman"/>
          <w:b/>
          <w:bCs/>
          <w:kern w:val="0"/>
          <w:sz w:val="24"/>
          <w:szCs w:val="24"/>
          <w:bdr w:val="none" w:sz="0" w:space="0" w:color="auto" w:frame="1"/>
          <w:lang w:eastAsia="et-EE"/>
          <w14:ligatures w14:val="none"/>
        </w:rPr>
        <w:t>.</w:t>
      </w:r>
      <w:r w:rsidR="00123726"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D70ED2" w:rsidRPr="0025383C">
        <w:rPr>
          <w:rFonts w:ascii="Times New Roman" w:eastAsia="Times New Roman" w:hAnsi="Times New Roman" w:cs="Times New Roman"/>
          <w:b/>
          <w:bCs/>
          <w:kern w:val="0"/>
          <w:sz w:val="24"/>
          <w:szCs w:val="24"/>
          <w:bdr w:val="none" w:sz="0" w:space="0" w:color="auto" w:frame="1"/>
          <w:lang w:eastAsia="et-EE"/>
          <w14:ligatures w14:val="none"/>
        </w:rPr>
        <w:t>peatükk</w:t>
      </w:r>
    </w:p>
    <w:p w14:paraId="098DD89C" w14:textId="38F15001" w:rsidR="00123726" w:rsidRPr="0025383C" w:rsidRDefault="00A36E79" w:rsidP="00181F1D">
      <w:pPr>
        <w:keepNext/>
        <w:shd w:val="clear" w:color="auto" w:fill="FFFFFF" w:themeFill="background1"/>
        <w:spacing w:after="0" w:line="240" w:lineRule="auto"/>
        <w:jc w:val="center"/>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Vastutus</w:t>
      </w:r>
    </w:p>
    <w:p w14:paraId="24AEC389" w14:textId="77777777" w:rsidR="00DA042D" w:rsidRPr="0025383C" w:rsidRDefault="00DA042D" w:rsidP="00181F1D">
      <w:pPr>
        <w:keepNext/>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bookmarkStart w:id="880" w:name="_Hlk166577662"/>
    </w:p>
    <w:p w14:paraId="17DD209D" w14:textId="1ECEE118" w:rsidR="00123726" w:rsidRPr="0025383C" w:rsidRDefault="00123726" w:rsidP="00181F1D">
      <w:pPr>
        <w:keepNext/>
        <w:shd w:val="clear" w:color="auto" w:fill="FFFFFF" w:themeFill="background1"/>
        <w:spacing w:after="0" w:line="240" w:lineRule="auto"/>
        <w:jc w:val="both"/>
        <w:outlineLvl w:val="2"/>
        <w:rPr>
          <w:rFonts w:ascii="Times New Roman" w:eastAsia="Times New Roman" w:hAnsi="Times New Roman" w:cs="Times New Roman"/>
          <w:b/>
          <w:sz w:val="24"/>
          <w:szCs w:val="24"/>
          <w:lang w:eastAsia="et-EE"/>
        </w:rPr>
      </w:pPr>
      <w:r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F84157" w:rsidRPr="0025383C">
        <w:rPr>
          <w:rFonts w:ascii="Times New Roman" w:eastAsia="Times New Roman" w:hAnsi="Times New Roman" w:cs="Times New Roman"/>
          <w:b/>
          <w:bCs/>
          <w:kern w:val="0"/>
          <w:sz w:val="24"/>
          <w:szCs w:val="24"/>
          <w:bdr w:val="none" w:sz="0" w:space="0" w:color="auto" w:frame="1"/>
          <w:lang w:eastAsia="et-EE"/>
          <w14:ligatures w14:val="none"/>
        </w:rPr>
        <w:t>5</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3</w:t>
      </w:r>
      <w:r w:rsidR="00326927" w:rsidRPr="0025383C">
        <w:rPr>
          <w:rFonts w:ascii="Times New Roman" w:eastAsia="Times New Roman" w:hAnsi="Times New Roman" w:cs="Times New Roman"/>
          <w:b/>
          <w:bCs/>
          <w:kern w:val="0"/>
          <w:sz w:val="24"/>
          <w:szCs w:val="24"/>
          <w:bdr w:val="none" w:sz="0" w:space="0" w:color="auto" w:frame="1"/>
          <w:lang w:eastAsia="et-EE"/>
          <w14:ligatures w14:val="none"/>
        </w:rPr>
        <w:t>.</w:t>
      </w:r>
      <w:r w:rsidR="004251BF" w:rsidRPr="0025383C">
        <w:rPr>
          <w:rFonts w:ascii="Times New Roman" w:eastAsia="Times New Roman" w:hAnsi="Times New Roman" w:cs="Times New Roman"/>
          <w:b/>
          <w:bCs/>
          <w:kern w:val="0"/>
          <w:sz w:val="24"/>
          <w:szCs w:val="24"/>
          <w:bdr w:val="none" w:sz="0" w:space="0" w:color="auto" w:frame="1"/>
          <w:lang w:eastAsia="et-EE"/>
          <w14:ligatures w14:val="none"/>
        </w:rPr>
        <w:t xml:space="preserve"> </w:t>
      </w:r>
      <w:r w:rsidR="0040263C" w:rsidRPr="0025383C">
        <w:rPr>
          <w:rFonts w:ascii="Times New Roman" w:eastAsia="Times New Roman" w:hAnsi="Times New Roman" w:cs="Times New Roman"/>
          <w:b/>
          <w:bCs/>
          <w:kern w:val="0"/>
          <w:sz w:val="24"/>
          <w:szCs w:val="24"/>
          <w:bdr w:val="none" w:sz="0" w:space="0" w:color="auto" w:frame="1"/>
          <w:lang w:eastAsia="et-EE"/>
          <w14:ligatures w14:val="none"/>
        </w:rPr>
        <w:t xml:space="preserve">Abipolitseiniku vormiriietuse, tunnistuse </w:t>
      </w:r>
      <w:del w:id="881" w:author="Mari Koik - JUSTDIGI" w:date="2026-03-17T18:41:00Z" w16du:dateUtc="2026-03-17T16:41:00Z">
        <w:r w:rsidR="00AF7DFE" w:rsidRPr="0025383C" w:rsidDel="00387FE7">
          <w:rPr>
            <w:rFonts w:ascii="Times New Roman" w:eastAsia="Times New Roman" w:hAnsi="Times New Roman" w:cs="Times New Roman"/>
            <w:b/>
            <w:bCs/>
            <w:kern w:val="0"/>
            <w:sz w:val="24"/>
            <w:szCs w:val="24"/>
            <w:bdr w:val="none" w:sz="0" w:space="0" w:color="auto" w:frame="1"/>
            <w:lang w:eastAsia="et-EE"/>
            <w14:ligatures w14:val="none"/>
          </w:rPr>
          <w:delText>või</w:delText>
        </w:r>
        <w:r w:rsidR="0040263C" w:rsidRPr="0025383C" w:rsidDel="00387FE7">
          <w:rPr>
            <w:rFonts w:ascii="Times New Roman" w:eastAsia="Times New Roman" w:hAnsi="Times New Roman" w:cs="Times New Roman"/>
            <w:b/>
            <w:bCs/>
            <w:kern w:val="0"/>
            <w:sz w:val="24"/>
            <w:szCs w:val="24"/>
            <w:bdr w:val="none" w:sz="0" w:space="0" w:color="auto" w:frame="1"/>
            <w:lang w:eastAsia="et-EE"/>
            <w14:ligatures w14:val="none"/>
          </w:rPr>
          <w:delText xml:space="preserve"> </w:delText>
        </w:r>
      </w:del>
      <w:ins w:id="882" w:author="Mari Koik - JUSTDIGI" w:date="2026-03-17T18:41:00Z" w16du:dateUtc="2026-03-17T16:41:00Z">
        <w:r w:rsidR="00387FE7">
          <w:rPr>
            <w:rFonts w:ascii="Times New Roman" w:eastAsia="Times New Roman" w:hAnsi="Times New Roman" w:cs="Times New Roman"/>
            <w:b/>
            <w:bCs/>
            <w:kern w:val="0"/>
            <w:sz w:val="24"/>
            <w:szCs w:val="24"/>
            <w:bdr w:val="none" w:sz="0" w:space="0" w:color="auto" w:frame="1"/>
            <w:lang w:eastAsia="et-EE"/>
            <w14:ligatures w14:val="none"/>
          </w:rPr>
          <w:t xml:space="preserve">ja </w:t>
        </w:r>
      </w:ins>
      <w:r w:rsidR="0040263C" w:rsidRPr="0025383C">
        <w:rPr>
          <w:rFonts w:ascii="Times New Roman" w:eastAsia="Times New Roman" w:hAnsi="Times New Roman" w:cs="Times New Roman"/>
          <w:b/>
          <w:bCs/>
          <w:kern w:val="0"/>
          <w:sz w:val="24"/>
          <w:szCs w:val="24"/>
          <w:bdr w:val="none" w:sz="0" w:space="0" w:color="auto" w:frame="1"/>
          <w:lang w:eastAsia="et-EE"/>
          <w14:ligatures w14:val="none"/>
        </w:rPr>
        <w:t>ametimärgi ebaseaduslik kasutami</w:t>
      </w:r>
      <w:r w:rsidR="0058342B" w:rsidRPr="0025383C">
        <w:rPr>
          <w:rFonts w:ascii="Times New Roman" w:eastAsia="Times New Roman" w:hAnsi="Times New Roman" w:cs="Times New Roman"/>
          <w:b/>
          <w:bCs/>
          <w:kern w:val="0"/>
          <w:sz w:val="24"/>
          <w:szCs w:val="24"/>
          <w:bdr w:val="none" w:sz="0" w:space="0" w:color="auto" w:frame="1"/>
          <w:lang w:eastAsia="et-EE"/>
          <w14:ligatures w14:val="none"/>
        </w:rPr>
        <w:t>ne</w:t>
      </w:r>
    </w:p>
    <w:p w14:paraId="7B67E4B3" w14:textId="77777777" w:rsidR="00036014" w:rsidRPr="0025383C" w:rsidRDefault="00036014" w:rsidP="00181F1D">
      <w:pPr>
        <w:keepNext/>
        <w:shd w:val="clear" w:color="auto" w:fill="FFFFFF"/>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p>
    <w:p w14:paraId="4248E59F" w14:textId="77777777" w:rsidR="00F60E7C" w:rsidRDefault="00BA5D4C" w:rsidP="009E7C8D">
      <w:pPr>
        <w:shd w:val="clear" w:color="auto" w:fill="FFFFFF" w:themeFill="background1"/>
        <w:spacing w:after="0" w:line="240" w:lineRule="auto"/>
        <w:jc w:val="both"/>
        <w:outlineLvl w:val="2"/>
        <w:rPr>
          <w:ins w:id="883" w:author="Katariina Kärsten - JUSTDIGI" w:date="2026-03-19T16:44:00Z" w16du:dateUtc="2026-03-19T14:44:00Z"/>
          <w:rFonts w:ascii="Times New Roman" w:eastAsia="Times New Roman" w:hAnsi="Times New Roman" w:cs="Times New Roman"/>
          <w:sz w:val="24"/>
          <w:szCs w:val="24"/>
          <w:lang w:eastAsia="et-E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(1) </w:t>
      </w:r>
      <w:r w:rsidR="00123726" w:rsidRPr="0025383C">
        <w:rPr>
          <w:rFonts w:ascii="Times New Roman" w:eastAsia="Times New Roman" w:hAnsi="Times New Roman" w:cs="Times New Roman"/>
          <w:kern w:val="0"/>
          <w:sz w:val="24"/>
          <w:szCs w:val="24"/>
          <w:bdr w:val="none" w:sz="0" w:space="0" w:color="auto" w:frame="1"/>
          <w:lang w:eastAsia="et-EE"/>
          <w14:ligatures w14:val="none"/>
        </w:rPr>
        <w:t>Abipolitseiniku</w:t>
      </w:r>
      <w:r w:rsidR="00F7479B" w:rsidRPr="0025383C">
        <w:rPr>
          <w:rFonts w:ascii="Times New Roman" w:eastAsia="Times New Roman" w:hAnsi="Times New Roman" w:cs="Times New Roman"/>
          <w:kern w:val="0"/>
          <w:sz w:val="24"/>
          <w:szCs w:val="24"/>
          <w:bdr w:val="none" w:sz="0" w:space="0" w:color="auto" w:frame="1"/>
          <w:lang w:eastAsia="et-EE"/>
          <w14:ligatures w14:val="none"/>
        </w:rPr>
        <w:t xml:space="preserve"> vormiriietuse</w:t>
      </w:r>
      <w:r w:rsidR="0040263C"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123726" w:rsidRPr="0025383C">
        <w:rPr>
          <w:rFonts w:ascii="Times New Roman" w:eastAsia="Times New Roman" w:hAnsi="Times New Roman" w:cs="Times New Roman"/>
          <w:kern w:val="0"/>
          <w:sz w:val="24"/>
          <w:szCs w:val="24"/>
          <w:bdr w:val="none" w:sz="0" w:space="0" w:color="auto" w:frame="1"/>
          <w:lang w:eastAsia="et-EE"/>
          <w14:ligatures w14:val="none"/>
        </w:rPr>
        <w:t>tunnistuse</w:t>
      </w:r>
      <w:r w:rsidR="00A4109C"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9E7C8D" w:rsidRPr="0025383C">
        <w:rPr>
          <w:rFonts w:ascii="Times New Roman" w:eastAsia="Times New Roman" w:hAnsi="Times New Roman" w:cs="Times New Roman"/>
          <w:kern w:val="0"/>
          <w:sz w:val="24"/>
          <w:szCs w:val="24"/>
          <w:bdr w:val="none" w:sz="0" w:space="0" w:color="auto" w:frame="1"/>
          <w:lang w:eastAsia="et-EE"/>
          <w14:ligatures w14:val="none"/>
        </w:rPr>
        <w:t>või</w:t>
      </w:r>
      <w:r w:rsidR="0040263C" w:rsidRPr="0025383C">
        <w:rPr>
          <w:rFonts w:ascii="Times New Roman" w:eastAsia="Times New Roman" w:hAnsi="Times New Roman" w:cs="Times New Roman"/>
          <w:kern w:val="0"/>
          <w:sz w:val="24"/>
          <w:szCs w:val="24"/>
          <w:bdr w:val="none" w:sz="0" w:space="0" w:color="auto" w:frame="1"/>
          <w:lang w:eastAsia="et-EE"/>
          <w14:ligatures w14:val="none"/>
        </w:rPr>
        <w:t xml:space="preserve"> ametimärgi</w:t>
      </w:r>
      <w:r w:rsidR="00123726" w:rsidRPr="0025383C">
        <w:rPr>
          <w:rFonts w:ascii="Times New Roman" w:eastAsia="Times New Roman" w:hAnsi="Times New Roman" w:cs="Times New Roman"/>
          <w:kern w:val="0"/>
          <w:sz w:val="24"/>
          <w:szCs w:val="24"/>
          <w:bdr w:val="none" w:sz="0" w:space="0" w:color="auto" w:frame="1"/>
          <w:lang w:eastAsia="et-EE"/>
          <w14:ligatures w14:val="none"/>
        </w:rPr>
        <w:t xml:space="preserve"> ebaseadusliku kasutamise</w:t>
      </w:r>
      <w:r w:rsidR="00F7479B" w:rsidRPr="0025383C">
        <w:rPr>
          <w:rFonts w:ascii="Times New Roman" w:eastAsia="Times New Roman" w:hAnsi="Times New Roman" w:cs="Times New Roman"/>
          <w:kern w:val="0"/>
          <w:sz w:val="24"/>
          <w:szCs w:val="24"/>
          <w:bdr w:val="none" w:sz="0" w:space="0" w:color="auto" w:frame="1"/>
          <w:lang w:eastAsia="et-EE"/>
          <w14:ligatures w14:val="none"/>
        </w:rPr>
        <w:t xml:space="preserve"> </w:t>
      </w:r>
      <w:r w:rsidR="00123726" w:rsidRPr="0025383C">
        <w:rPr>
          <w:rFonts w:ascii="Times New Roman" w:eastAsia="Times New Roman" w:hAnsi="Times New Roman" w:cs="Times New Roman"/>
          <w:kern w:val="0"/>
          <w:sz w:val="24"/>
          <w:szCs w:val="24"/>
          <w:bdr w:val="none" w:sz="0" w:space="0" w:color="auto" w:frame="1"/>
          <w:lang w:eastAsia="et-EE"/>
          <w14:ligatures w14:val="none"/>
        </w:rPr>
        <w:t>eest</w:t>
      </w:r>
      <w:r w:rsidR="00D60E27">
        <w:rPr>
          <w:rFonts w:ascii="Times New Roman" w:eastAsia="Times New Roman" w:hAnsi="Times New Roman" w:cs="Times New Roman"/>
          <w:sz w:val="24"/>
          <w:szCs w:val="24"/>
          <w:lang w:eastAsia="et-EE"/>
        </w:rPr>
        <w:t xml:space="preserve"> </w:t>
      </w:r>
      <w:commentRangeStart w:id="884"/>
      <w:ins w:id="885" w:author="Katariina Kärsten - JUSTDIGI" w:date="2026-03-19T16:44:00Z" w16du:dateUtc="2026-03-19T14:44:00Z">
        <w:r w:rsidR="00F60E7C">
          <w:rPr>
            <w:rFonts w:ascii="Times New Roman" w:eastAsia="Times New Roman" w:hAnsi="Times New Roman" w:cs="Times New Roman"/>
            <w:sz w:val="24"/>
            <w:szCs w:val="24"/>
            <w:lang w:eastAsia="et-EE"/>
          </w:rPr>
          <w:t>–</w:t>
        </w:r>
        <w:commentRangeEnd w:id="884"/>
        <w:r w:rsidR="009C54FB">
          <w:rPr>
            <w:rStyle w:val="Kommentaariviide"/>
          </w:rPr>
          <w:commentReference w:id="884"/>
        </w:r>
      </w:ins>
      <w:ins w:id="886" w:author="Katariina Kärsten - JUSTDIGI" w:date="2026-03-19T16:43:00Z" w16du:dateUtc="2026-03-19T14:43:00Z">
        <w:r w:rsidR="00173E10">
          <w:rPr>
            <w:rFonts w:ascii="Times New Roman" w:eastAsia="Times New Roman" w:hAnsi="Times New Roman" w:cs="Times New Roman"/>
            <w:sz w:val="24"/>
            <w:szCs w:val="24"/>
            <w:lang w:eastAsia="et-EE"/>
          </w:rPr>
          <w:t xml:space="preserve"> </w:t>
        </w:r>
      </w:ins>
    </w:p>
    <w:p w14:paraId="70C6F85C" w14:textId="4C49B245" w:rsidR="00000842" w:rsidRDefault="00123726" w:rsidP="009E7C8D">
      <w:pPr>
        <w:shd w:val="clear" w:color="auto" w:fill="FFFFFF" w:themeFill="background1"/>
        <w:spacing w:after="0" w:line="240" w:lineRule="auto"/>
        <w:jc w:val="both"/>
        <w:outlineLvl w:val="2"/>
        <w:rPr>
          <w:rFonts w:ascii="Times New Roman" w:eastAsia="Times New Roman" w:hAnsi="Times New Roman" w:cs="Times New Roman"/>
          <w:kern w:val="0"/>
          <w:sz w:val="24"/>
          <w:szCs w:val="24"/>
          <w:bdr w:val="none" w:sz="0" w:space="0" w:color="auto" w:frame="1"/>
          <w:lang w:eastAsia="et-EE"/>
          <w14:ligatures w14:val="none"/>
        </w:rPr>
      </w:pPr>
      <w:r w:rsidRPr="0025383C">
        <w:rPr>
          <w:rFonts w:ascii="Times New Roman" w:eastAsia="Times New Roman" w:hAnsi="Times New Roman" w:cs="Times New Roman"/>
          <w:kern w:val="0"/>
          <w:sz w:val="24"/>
          <w:szCs w:val="24"/>
          <w:bdr w:val="none" w:sz="0" w:space="0" w:color="auto" w:frame="1"/>
          <w:lang w:eastAsia="et-EE"/>
          <w14:ligatures w14:val="none"/>
        </w:rPr>
        <w:t xml:space="preserve">karistatakse rahatrahviga kuni </w:t>
      </w:r>
      <w:r w:rsidR="0078165E" w:rsidRPr="0025383C">
        <w:rPr>
          <w:rFonts w:ascii="Times New Roman" w:eastAsia="Times New Roman" w:hAnsi="Times New Roman" w:cs="Times New Roman"/>
          <w:kern w:val="0"/>
          <w:sz w:val="24"/>
          <w:szCs w:val="24"/>
          <w:bdr w:val="none" w:sz="0" w:space="0" w:color="auto" w:frame="1"/>
          <w:lang w:eastAsia="et-EE"/>
          <w14:ligatures w14:val="none"/>
        </w:rPr>
        <w:t>300</w:t>
      </w:r>
      <w:r w:rsidRPr="0025383C">
        <w:rPr>
          <w:rFonts w:ascii="Times New Roman" w:eastAsia="Times New Roman" w:hAnsi="Times New Roman" w:cs="Times New Roman"/>
          <w:kern w:val="0"/>
          <w:sz w:val="24"/>
          <w:szCs w:val="24"/>
          <w:bdr w:val="none" w:sz="0" w:space="0" w:color="auto" w:frame="1"/>
          <w:lang w:eastAsia="et-EE"/>
          <w14:ligatures w14:val="none"/>
        </w:rPr>
        <w:t xml:space="preserve"> trahviühikut või arestiga.</w:t>
      </w:r>
    </w:p>
    <w:p w14:paraId="33707C7C" w14:textId="77777777" w:rsidR="009E7C8D" w:rsidRPr="0025383C" w:rsidRDefault="009E7C8D" w:rsidP="009E7C8D">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p>
    <w:p w14:paraId="5555F823" w14:textId="2219949F" w:rsidR="00BA5D4C" w:rsidRPr="0025383C" w:rsidRDefault="00BA5D4C" w:rsidP="009E7C8D">
      <w:pPr>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 xml:space="preserve">(2) Kohus või kohtuväline menetleja võib </w:t>
      </w:r>
      <w:r w:rsidRPr="00814D65">
        <w:rPr>
          <w:rFonts w:ascii="Times New Roman" w:eastAsia="Times New Roman" w:hAnsi="Times New Roman" w:cs="Times New Roman"/>
          <w:sz w:val="24"/>
          <w:szCs w:val="24"/>
          <w:lang w:eastAsia="et-EE"/>
        </w:rPr>
        <w:t>kohaldada</w:t>
      </w:r>
      <w:r w:rsidRPr="0025383C">
        <w:rPr>
          <w:rFonts w:ascii="Times New Roman" w:eastAsia="Times New Roman" w:hAnsi="Times New Roman" w:cs="Times New Roman"/>
          <w:sz w:val="24"/>
          <w:szCs w:val="24"/>
          <w:lang w:eastAsia="et-EE"/>
        </w:rPr>
        <w:t xml:space="preserve"> käesolevas paragrahvis sätestatud süüteo toimepanemise vahetuks objektiks olnud eseme konfiskeerimist vastavalt karistusseadustiku §</w:t>
      </w:r>
      <w:r w:rsidR="0009145F">
        <w:rPr>
          <w:rFonts w:ascii="Times New Roman" w:eastAsia="Times New Roman" w:hAnsi="Times New Roman" w:cs="Times New Roman"/>
          <w:sz w:val="24"/>
          <w:szCs w:val="24"/>
          <w:lang w:eastAsia="et-EE"/>
        </w:rPr>
        <w:noBreakHyphen/>
      </w:r>
      <w:r w:rsidRPr="0025383C">
        <w:rPr>
          <w:rFonts w:ascii="Times New Roman" w:eastAsia="Times New Roman" w:hAnsi="Times New Roman" w:cs="Times New Roman"/>
          <w:sz w:val="24"/>
          <w:szCs w:val="24"/>
          <w:lang w:eastAsia="et-EE"/>
        </w:rPr>
        <w:t>s 83 sätestatule.</w:t>
      </w:r>
    </w:p>
    <w:p w14:paraId="01122328" w14:textId="77777777" w:rsidR="006525A1" w:rsidRPr="0025383C" w:rsidRDefault="006525A1" w:rsidP="00BA5D4C">
      <w:pPr>
        <w:keepNext/>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p>
    <w:p w14:paraId="4174FBAA" w14:textId="7E0CD1C7" w:rsidR="006525A1" w:rsidRPr="0025383C" w:rsidRDefault="006525A1" w:rsidP="00BA5D4C">
      <w:pPr>
        <w:keepNext/>
        <w:shd w:val="clear" w:color="auto" w:fill="FFFFFF" w:themeFill="background1"/>
        <w:spacing w:after="0" w:line="240" w:lineRule="auto"/>
        <w:jc w:val="both"/>
        <w:outlineLvl w:val="2"/>
        <w:rPr>
          <w:rFonts w:ascii="Times New Roman" w:eastAsia="Times New Roman" w:hAnsi="Times New Roman" w:cs="Times New Roman"/>
          <w:b/>
          <w:bCs/>
          <w:kern w:val="0"/>
          <w:sz w:val="24"/>
          <w:szCs w:val="24"/>
          <w:bdr w:val="none" w:sz="0" w:space="0" w:color="auto" w:frame="1"/>
          <w:lang w:eastAsia="et-EE"/>
          <w14:ligatures w14:val="none"/>
        </w:rPr>
      </w:pPr>
      <w:r w:rsidRPr="0025383C">
        <w:rPr>
          <w:rFonts w:ascii="Times New Roman" w:eastAsia="Times New Roman" w:hAnsi="Times New Roman" w:cs="Times New Roman"/>
          <w:b/>
          <w:bCs/>
          <w:kern w:val="0"/>
          <w:sz w:val="24"/>
          <w:szCs w:val="24"/>
          <w:bdr w:val="none" w:sz="0" w:space="0" w:color="auto" w:frame="1"/>
          <w:lang w:eastAsia="et-EE"/>
          <w14:ligatures w14:val="none"/>
        </w:rPr>
        <w:t>§ 5</w:t>
      </w:r>
      <w:r w:rsidR="006543CB" w:rsidRPr="0025383C">
        <w:rPr>
          <w:rFonts w:ascii="Times New Roman" w:eastAsia="Times New Roman" w:hAnsi="Times New Roman" w:cs="Times New Roman"/>
          <w:b/>
          <w:bCs/>
          <w:kern w:val="0"/>
          <w:sz w:val="24"/>
          <w:szCs w:val="24"/>
          <w:bdr w:val="none" w:sz="0" w:space="0" w:color="auto" w:frame="1"/>
          <w:lang w:eastAsia="et-EE"/>
          <w14:ligatures w14:val="none"/>
        </w:rPr>
        <w:t>4</w:t>
      </w:r>
      <w:r w:rsidRPr="0025383C">
        <w:rPr>
          <w:rFonts w:ascii="Times New Roman" w:eastAsia="Times New Roman" w:hAnsi="Times New Roman" w:cs="Times New Roman"/>
          <w:b/>
          <w:bCs/>
          <w:kern w:val="0"/>
          <w:sz w:val="24"/>
          <w:szCs w:val="24"/>
          <w:bdr w:val="none" w:sz="0" w:space="0" w:color="auto" w:frame="1"/>
          <w:lang w:eastAsia="et-EE"/>
          <w14:ligatures w14:val="none"/>
        </w:rPr>
        <w:t>. Menetlus</w:t>
      </w:r>
    </w:p>
    <w:p w14:paraId="45D593CF" w14:textId="77777777" w:rsidR="006525A1" w:rsidRPr="0025383C" w:rsidRDefault="006525A1" w:rsidP="00BA5D4C">
      <w:pPr>
        <w:keepNext/>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p>
    <w:p w14:paraId="38653FC2" w14:textId="5DDB9743" w:rsidR="00123726" w:rsidRPr="0025383C" w:rsidRDefault="00BA5D4C" w:rsidP="00BA5D4C">
      <w:pPr>
        <w:keepNext/>
        <w:shd w:val="clear" w:color="auto" w:fill="FFFFFF" w:themeFill="background1"/>
        <w:spacing w:after="0" w:line="240" w:lineRule="auto"/>
        <w:jc w:val="both"/>
        <w:outlineLvl w:val="2"/>
        <w:rPr>
          <w:rFonts w:ascii="Times New Roman" w:eastAsia="Times New Roman" w:hAnsi="Times New Roman" w:cs="Times New Roman"/>
          <w:sz w:val="24"/>
          <w:szCs w:val="24"/>
          <w:lang w:eastAsia="et-EE"/>
        </w:rPr>
      </w:pPr>
      <w:r w:rsidRPr="0025383C">
        <w:rPr>
          <w:rFonts w:ascii="Times New Roman" w:eastAsia="Times New Roman" w:hAnsi="Times New Roman" w:cs="Times New Roman"/>
          <w:sz w:val="24"/>
          <w:szCs w:val="24"/>
          <w:lang w:eastAsia="et-EE"/>
        </w:rPr>
        <w:t xml:space="preserve">Käesoleva seaduse §-s </w:t>
      </w:r>
      <w:r w:rsidR="007E2A78" w:rsidRPr="0025383C">
        <w:rPr>
          <w:rFonts w:ascii="Times New Roman" w:eastAsia="Times New Roman" w:hAnsi="Times New Roman" w:cs="Times New Roman"/>
          <w:sz w:val="24"/>
          <w:szCs w:val="24"/>
          <w:lang w:eastAsia="et-EE"/>
        </w:rPr>
        <w:t>5</w:t>
      </w:r>
      <w:r w:rsidR="00AF7DFE" w:rsidRPr="0025383C">
        <w:rPr>
          <w:rFonts w:ascii="Times New Roman" w:eastAsia="Times New Roman" w:hAnsi="Times New Roman" w:cs="Times New Roman"/>
          <w:sz w:val="24"/>
          <w:szCs w:val="24"/>
          <w:lang w:eastAsia="et-EE"/>
        </w:rPr>
        <w:t>3</w:t>
      </w:r>
      <w:r w:rsidRPr="0025383C">
        <w:rPr>
          <w:rFonts w:ascii="Times New Roman" w:eastAsia="Times New Roman" w:hAnsi="Times New Roman" w:cs="Times New Roman"/>
          <w:sz w:val="24"/>
          <w:szCs w:val="24"/>
          <w:lang w:eastAsia="et-EE"/>
        </w:rPr>
        <w:t xml:space="preserve"> sätestatud väärteo kohtuväline menetleja on Politsei- ja Piirivalveamet.</w:t>
      </w:r>
    </w:p>
    <w:bookmarkEnd w:id="880"/>
    <w:p w14:paraId="61D432F5" w14:textId="77777777" w:rsidR="0078165E" w:rsidRPr="0025383C" w:rsidRDefault="0078165E" w:rsidP="0078165E">
      <w:pPr>
        <w:shd w:val="clear" w:color="auto" w:fill="FFFFFF"/>
        <w:spacing w:after="0" w:line="240" w:lineRule="auto"/>
        <w:ind w:left="60"/>
        <w:jc w:val="both"/>
        <w:outlineLvl w:val="2"/>
        <w:rPr>
          <w:rFonts w:ascii="Times New Roman" w:eastAsia="Times New Roman" w:hAnsi="Times New Roman" w:cs="Times New Roman"/>
          <w:b/>
          <w:bCs/>
          <w:kern w:val="0"/>
          <w:sz w:val="24"/>
          <w:szCs w:val="24"/>
          <w:bdr w:val="none" w:sz="0" w:space="0" w:color="auto" w:frame="1"/>
          <w:lang w:eastAsia="et-EE"/>
          <w14:ligatures w14:val="none"/>
        </w:rPr>
      </w:pPr>
    </w:p>
    <w:p w14:paraId="4E55941F" w14:textId="067BE452" w:rsidR="00376C06" w:rsidRPr="0025383C" w:rsidRDefault="009915BF" w:rsidP="00F82C19">
      <w:pPr>
        <w:pStyle w:val="Pealkiri2"/>
        <w:keepNext/>
        <w:keepLines/>
        <w:shd w:val="clear" w:color="auto" w:fill="FFFFFF" w:themeFill="background1"/>
        <w:spacing w:before="0" w:beforeAutospacing="0" w:after="0" w:afterAutospacing="0"/>
        <w:jc w:val="center"/>
        <w:rPr>
          <w:sz w:val="24"/>
          <w:szCs w:val="24"/>
        </w:rPr>
      </w:pPr>
      <w:r w:rsidRPr="0025383C">
        <w:rPr>
          <w:sz w:val="24"/>
          <w:szCs w:val="24"/>
          <w:bdr w:val="none" w:sz="0" w:space="0" w:color="auto" w:frame="1"/>
        </w:rPr>
        <w:t>10</w:t>
      </w:r>
      <w:r w:rsidR="00376C06" w:rsidRPr="0025383C">
        <w:rPr>
          <w:sz w:val="24"/>
          <w:szCs w:val="24"/>
          <w:bdr w:val="none" w:sz="0" w:space="0" w:color="auto" w:frame="1"/>
        </w:rPr>
        <w:t>. peatükk</w:t>
      </w:r>
    </w:p>
    <w:p w14:paraId="1560CEBC" w14:textId="0C608101" w:rsidR="00587DD5" w:rsidRPr="0025383C" w:rsidRDefault="00376C06" w:rsidP="00F82C19">
      <w:pPr>
        <w:pStyle w:val="Pealkiri2"/>
        <w:keepNext/>
        <w:keepLines/>
        <w:shd w:val="clear" w:color="auto" w:fill="FFFFFF" w:themeFill="background1"/>
        <w:spacing w:before="0" w:beforeAutospacing="0" w:after="0" w:afterAutospacing="0"/>
        <w:jc w:val="center"/>
        <w:rPr>
          <w:sz w:val="24"/>
          <w:szCs w:val="24"/>
          <w:bdr w:val="none" w:sz="0" w:space="0" w:color="auto" w:frame="1"/>
        </w:rPr>
      </w:pPr>
      <w:r w:rsidRPr="0025383C">
        <w:rPr>
          <w:sz w:val="24"/>
          <w:szCs w:val="24"/>
        </w:rPr>
        <w:t>Rakendussätted</w:t>
      </w:r>
    </w:p>
    <w:p w14:paraId="521D6276" w14:textId="77777777" w:rsidR="00197821" w:rsidRPr="0025383C" w:rsidRDefault="00197821" w:rsidP="00F82C19">
      <w:pPr>
        <w:pStyle w:val="Pealkiri2"/>
        <w:keepNext/>
        <w:keepLines/>
        <w:shd w:val="clear" w:color="auto" w:fill="FFFFFF"/>
        <w:spacing w:before="0" w:beforeAutospacing="0" w:after="0" w:afterAutospacing="0"/>
        <w:jc w:val="center"/>
        <w:rPr>
          <w:sz w:val="24"/>
          <w:szCs w:val="24"/>
          <w:bdr w:val="none" w:sz="0" w:space="0" w:color="auto" w:frame="1"/>
        </w:rPr>
      </w:pPr>
    </w:p>
    <w:p w14:paraId="3DE7CD73" w14:textId="301CB6B9" w:rsidR="00587DD5" w:rsidRPr="0025383C" w:rsidRDefault="00197821" w:rsidP="00F82C19">
      <w:pPr>
        <w:pStyle w:val="Pealkiri2"/>
        <w:keepNext/>
        <w:keepLines/>
        <w:shd w:val="clear" w:color="auto" w:fill="FFFFFF" w:themeFill="background1"/>
        <w:spacing w:before="0" w:beforeAutospacing="0" w:after="0" w:afterAutospacing="0"/>
        <w:jc w:val="center"/>
        <w:rPr>
          <w:sz w:val="24"/>
          <w:szCs w:val="24"/>
          <w:bdr w:val="none" w:sz="0" w:space="0" w:color="auto" w:frame="1"/>
        </w:rPr>
      </w:pPr>
      <w:r w:rsidRPr="0025383C">
        <w:rPr>
          <w:sz w:val="24"/>
          <w:szCs w:val="24"/>
          <w:bdr w:val="none" w:sz="0" w:space="0" w:color="auto" w:frame="1"/>
        </w:rPr>
        <w:t>1. jagu</w:t>
      </w:r>
    </w:p>
    <w:p w14:paraId="413C2D93" w14:textId="523C2E8E" w:rsidR="00197821" w:rsidRPr="0025383C" w:rsidRDefault="0058342B" w:rsidP="00F82C19">
      <w:pPr>
        <w:pStyle w:val="Pealkiri2"/>
        <w:keepNext/>
        <w:keepLines/>
        <w:shd w:val="clear" w:color="auto" w:fill="FFFFFF" w:themeFill="background1"/>
        <w:spacing w:before="0" w:beforeAutospacing="0" w:after="0" w:afterAutospacing="0"/>
        <w:jc w:val="center"/>
        <w:rPr>
          <w:sz w:val="24"/>
          <w:szCs w:val="24"/>
        </w:rPr>
      </w:pPr>
      <w:r w:rsidRPr="0025383C">
        <w:rPr>
          <w:sz w:val="24"/>
          <w:szCs w:val="24"/>
          <w:bdr w:val="none" w:sz="0" w:space="0" w:color="auto" w:frame="1"/>
        </w:rPr>
        <w:t>Ü</w:t>
      </w:r>
      <w:r w:rsidR="00197821" w:rsidRPr="0025383C">
        <w:rPr>
          <w:sz w:val="24"/>
          <w:szCs w:val="24"/>
          <w:bdr w:val="none" w:sz="0" w:space="0" w:color="auto" w:frame="1"/>
        </w:rPr>
        <w:t>leminekusätted</w:t>
      </w:r>
      <w:r w:rsidR="00B70BF2" w:rsidRPr="0025383C">
        <w:rPr>
          <w:sz w:val="24"/>
          <w:szCs w:val="24"/>
          <w:bdr w:val="none" w:sz="0" w:space="0" w:color="auto" w:frame="1"/>
        </w:rPr>
        <w:t xml:space="preserve"> ja </w:t>
      </w:r>
      <w:proofErr w:type="spellStart"/>
      <w:r w:rsidR="00B70BF2" w:rsidRPr="0025383C">
        <w:rPr>
          <w:sz w:val="24"/>
          <w:szCs w:val="24"/>
          <w:bdr w:val="none" w:sz="0" w:space="0" w:color="auto" w:frame="1"/>
        </w:rPr>
        <w:t>järelhindamine</w:t>
      </w:r>
      <w:proofErr w:type="spellEnd"/>
    </w:p>
    <w:p w14:paraId="25516D9F" w14:textId="77777777" w:rsidR="003B6CA4" w:rsidRPr="0025383C" w:rsidRDefault="003B6CA4" w:rsidP="00F82C19">
      <w:pPr>
        <w:pStyle w:val="Pealkiri2"/>
        <w:keepNext/>
        <w:keepLines/>
        <w:shd w:val="clear" w:color="auto" w:fill="FFFFFF"/>
        <w:spacing w:before="0" w:beforeAutospacing="0" w:after="0" w:afterAutospacing="0"/>
        <w:jc w:val="center"/>
        <w:rPr>
          <w:sz w:val="24"/>
          <w:szCs w:val="24"/>
        </w:rPr>
      </w:pPr>
    </w:p>
    <w:p w14:paraId="23088A09" w14:textId="71972EA8" w:rsidR="00F14D85" w:rsidRPr="0025383C" w:rsidRDefault="009161D7" w:rsidP="00F82C19">
      <w:pPr>
        <w:pStyle w:val="Pealkiri3"/>
        <w:shd w:val="clear" w:color="auto" w:fill="FFFFFF" w:themeFill="background1"/>
        <w:spacing w:before="0" w:line="240" w:lineRule="auto"/>
        <w:rPr>
          <w:rFonts w:ascii="Times New Roman" w:hAnsi="Times New Roman" w:cs="Times New Roman"/>
          <w:b/>
          <w:bCs/>
          <w:color w:val="auto"/>
        </w:rPr>
      </w:pPr>
      <w:bookmarkStart w:id="887" w:name="_Hlk190423806"/>
      <w:r w:rsidRPr="0025383C">
        <w:rPr>
          <w:rStyle w:val="Tugev"/>
          <w:rFonts w:ascii="Times New Roman" w:hAnsi="Times New Roman" w:cs="Times New Roman"/>
          <w:color w:val="auto"/>
          <w:bdr w:val="none" w:sz="0" w:space="0" w:color="auto" w:frame="1"/>
        </w:rPr>
        <w:t xml:space="preserve">§ </w:t>
      </w:r>
      <w:r w:rsidR="00F84157" w:rsidRPr="0025383C">
        <w:rPr>
          <w:rStyle w:val="Tugev"/>
          <w:rFonts w:ascii="Times New Roman" w:hAnsi="Times New Roman" w:cs="Times New Roman"/>
          <w:color w:val="auto"/>
          <w:bdr w:val="none" w:sz="0" w:space="0" w:color="auto" w:frame="1"/>
        </w:rPr>
        <w:t>5</w:t>
      </w:r>
      <w:r w:rsidR="006543CB" w:rsidRPr="0025383C">
        <w:rPr>
          <w:rStyle w:val="Tugev"/>
          <w:rFonts w:ascii="Times New Roman" w:hAnsi="Times New Roman" w:cs="Times New Roman"/>
          <w:color w:val="auto"/>
          <w:bdr w:val="none" w:sz="0" w:space="0" w:color="auto" w:frame="1"/>
        </w:rPr>
        <w:t>5</w:t>
      </w:r>
      <w:r w:rsidR="000F10F4" w:rsidRPr="00EC4397">
        <w:rPr>
          <w:rStyle w:val="Tugev"/>
          <w:rFonts w:ascii="Times New Roman" w:hAnsi="Times New Roman" w:cs="Times New Roman"/>
          <w:color w:val="auto"/>
          <w:bdr w:val="none" w:sz="0" w:space="0" w:color="auto" w:frame="1"/>
        </w:rPr>
        <w:t>.</w:t>
      </w:r>
      <w:r w:rsidRPr="00EC4397">
        <w:rPr>
          <w:rStyle w:val="Tugev"/>
          <w:rFonts w:ascii="Times New Roman" w:hAnsi="Times New Roman" w:cs="Times New Roman"/>
          <w:color w:val="auto"/>
          <w:bdr w:val="none" w:sz="0" w:space="0" w:color="auto" w:frame="1"/>
        </w:rPr>
        <w:t xml:space="preserve"> </w:t>
      </w:r>
      <w:bookmarkEnd w:id="887"/>
      <w:r w:rsidR="00944FDB" w:rsidRPr="0025383C">
        <w:rPr>
          <w:rFonts w:ascii="Times New Roman" w:hAnsi="Times New Roman" w:cs="Times New Roman"/>
          <w:b/>
          <w:bCs/>
          <w:color w:val="auto"/>
        </w:rPr>
        <w:t xml:space="preserve">Abipolitseiniku osalemine politsei tegevuses </w:t>
      </w:r>
      <w:r w:rsidR="00A53549">
        <w:rPr>
          <w:rFonts w:ascii="Times New Roman" w:hAnsi="Times New Roman" w:cs="Times New Roman"/>
          <w:b/>
          <w:bCs/>
          <w:color w:val="auto"/>
        </w:rPr>
        <w:t>seaduse jõustumise</w:t>
      </w:r>
      <w:ins w:id="888" w:author="Mari Koik - JUSTDIGI" w:date="2026-03-13T16:01:00Z" w16du:dateUtc="2026-03-13T14:01:00Z">
        <w:r w:rsidR="009E1BA0">
          <w:rPr>
            <w:rFonts w:ascii="Times New Roman" w:hAnsi="Times New Roman" w:cs="Times New Roman"/>
            <w:b/>
            <w:bCs/>
            <w:color w:val="auto"/>
          </w:rPr>
          <w:t xml:space="preserve"> järe</w:t>
        </w:r>
      </w:ins>
      <w:r w:rsidR="00A53549">
        <w:rPr>
          <w:rFonts w:ascii="Times New Roman" w:hAnsi="Times New Roman" w:cs="Times New Roman"/>
          <w:b/>
          <w:bCs/>
          <w:color w:val="auto"/>
        </w:rPr>
        <w:t>l</w:t>
      </w:r>
    </w:p>
    <w:p w14:paraId="2B2D2957" w14:textId="77777777" w:rsidR="00966B55" w:rsidRPr="0025383C" w:rsidRDefault="00966B55" w:rsidP="00966B55">
      <w:pPr>
        <w:spacing w:after="0"/>
      </w:pPr>
    </w:p>
    <w:p w14:paraId="30A3C859" w14:textId="2E451776" w:rsidR="00000842" w:rsidRDefault="00966B55" w:rsidP="0047355F">
      <w:pPr>
        <w:spacing w:after="0" w:line="240" w:lineRule="auto"/>
        <w:jc w:val="both"/>
        <w:rPr>
          <w:rFonts w:ascii="Times New Roman" w:eastAsia="Aptos" w:hAnsi="Times New Roman" w:cs="Times New Roman"/>
          <w:sz w:val="24"/>
          <w:szCs w:val="24"/>
        </w:rPr>
      </w:pPr>
      <w:bookmarkStart w:id="889" w:name="_Hlk217305178"/>
      <w:r w:rsidRPr="0025383C">
        <w:rPr>
          <w:rFonts w:ascii="Times New Roman" w:eastAsia="Aptos" w:hAnsi="Times New Roman" w:cs="Times New Roman"/>
          <w:sz w:val="24"/>
          <w:szCs w:val="24"/>
        </w:rPr>
        <w:t xml:space="preserve">Enne käesoleva seaduse jõustumist abipolitseinikuks arvatud isik võib osaleda politsei tegevuses </w:t>
      </w:r>
      <w:commentRangeStart w:id="890"/>
      <w:r w:rsidRPr="00F94E91">
        <w:rPr>
          <w:rFonts w:ascii="Times New Roman" w:eastAsia="Aptos" w:hAnsi="Times New Roman" w:cs="Times New Roman"/>
          <w:sz w:val="24"/>
          <w:szCs w:val="24"/>
        </w:rPr>
        <w:t>abipolitseiniku</w:t>
      </w:r>
      <w:commentRangeEnd w:id="890"/>
      <w:r w:rsidR="00306D86">
        <w:rPr>
          <w:rStyle w:val="Kommentaariviide"/>
        </w:rPr>
        <w:commentReference w:id="890"/>
      </w:r>
      <w:r w:rsidRPr="0025383C">
        <w:rPr>
          <w:rFonts w:ascii="Times New Roman" w:eastAsia="Aptos" w:hAnsi="Times New Roman" w:cs="Times New Roman"/>
          <w:sz w:val="24"/>
          <w:szCs w:val="24"/>
        </w:rPr>
        <w:t xml:space="preserve"> seaduse alusel</w:t>
      </w:r>
      <w:r w:rsidR="006F2804" w:rsidRPr="0025383C">
        <w:rPr>
          <w:rFonts w:ascii="Times New Roman" w:eastAsia="Aptos" w:hAnsi="Times New Roman" w:cs="Times New Roman"/>
          <w:sz w:val="24"/>
          <w:szCs w:val="24"/>
        </w:rPr>
        <w:t xml:space="preserve"> tingimustel ja korras</w:t>
      </w:r>
      <w:r w:rsidRPr="0025383C">
        <w:rPr>
          <w:rFonts w:ascii="Times New Roman" w:eastAsia="Aptos" w:hAnsi="Times New Roman" w:cs="Times New Roman"/>
          <w:sz w:val="24"/>
          <w:szCs w:val="24"/>
        </w:rPr>
        <w:t>,</w:t>
      </w:r>
      <w:r w:rsidR="006F2804" w:rsidRPr="0025383C">
        <w:rPr>
          <w:rFonts w:ascii="Times New Roman" w:eastAsia="Aptos" w:hAnsi="Times New Roman" w:cs="Times New Roman"/>
          <w:sz w:val="24"/>
          <w:szCs w:val="24"/>
        </w:rPr>
        <w:t xml:space="preserve"> mis kehtis kuni 2027. aasta 3.</w:t>
      </w:r>
      <w:r w:rsidR="008B112B">
        <w:rPr>
          <w:rFonts w:ascii="Times New Roman" w:eastAsia="Aptos" w:hAnsi="Times New Roman" w:cs="Times New Roman"/>
          <w:sz w:val="24"/>
          <w:szCs w:val="24"/>
        </w:rPr>
        <w:t> </w:t>
      </w:r>
      <w:r w:rsidR="006F2804" w:rsidRPr="0025383C">
        <w:rPr>
          <w:rFonts w:ascii="Times New Roman" w:eastAsia="Aptos" w:hAnsi="Times New Roman" w:cs="Times New Roman"/>
          <w:sz w:val="24"/>
          <w:szCs w:val="24"/>
        </w:rPr>
        <w:t xml:space="preserve">septembrini, kuni </w:t>
      </w:r>
      <w:r w:rsidRPr="0025383C">
        <w:rPr>
          <w:rFonts w:ascii="Times New Roman" w:eastAsia="Aptos" w:hAnsi="Times New Roman" w:cs="Times New Roman"/>
          <w:sz w:val="24"/>
          <w:szCs w:val="24"/>
        </w:rPr>
        <w:t xml:space="preserve">Politsei- ja Piirivalveameti peadirektor või tema volitatud ametnik annab </w:t>
      </w:r>
      <w:r w:rsidR="00B572E6" w:rsidRPr="0025383C">
        <w:rPr>
          <w:rFonts w:ascii="Times New Roman" w:eastAsia="Aptos" w:hAnsi="Times New Roman" w:cs="Times New Roman"/>
          <w:sz w:val="24"/>
          <w:szCs w:val="24"/>
        </w:rPr>
        <w:t xml:space="preserve">talle </w:t>
      </w:r>
      <w:r w:rsidRPr="0025383C">
        <w:rPr>
          <w:rFonts w:ascii="Times New Roman" w:eastAsia="Aptos" w:hAnsi="Times New Roman" w:cs="Times New Roman"/>
          <w:sz w:val="24"/>
          <w:szCs w:val="24"/>
        </w:rPr>
        <w:t xml:space="preserve">abipolitseiniku staatuse käesoleva seaduse § 6 lõike 1 alusel. </w:t>
      </w:r>
      <w:r w:rsidR="007E7A99" w:rsidRPr="0025383C">
        <w:rPr>
          <w:rFonts w:ascii="Times New Roman" w:eastAsia="Aptos" w:hAnsi="Times New Roman" w:cs="Times New Roman"/>
          <w:sz w:val="24"/>
          <w:szCs w:val="24"/>
        </w:rPr>
        <w:t xml:space="preserve">Abipolitseinik võib osaleda politsei tegevuses käesoleva seaduse alusel, kui ta on </w:t>
      </w:r>
      <w:r w:rsidR="005652B7" w:rsidRPr="0025383C">
        <w:rPr>
          <w:rFonts w:ascii="Times New Roman" w:eastAsia="Aptos" w:hAnsi="Times New Roman" w:cs="Times New Roman"/>
          <w:sz w:val="24"/>
          <w:szCs w:val="24"/>
        </w:rPr>
        <w:t xml:space="preserve">täitnud </w:t>
      </w:r>
      <w:commentRangeStart w:id="891"/>
      <w:r w:rsidR="005652B7" w:rsidRPr="0025383C">
        <w:rPr>
          <w:rFonts w:ascii="Times New Roman" w:eastAsia="Aptos" w:hAnsi="Times New Roman" w:cs="Times New Roman"/>
          <w:sz w:val="24"/>
          <w:szCs w:val="24"/>
        </w:rPr>
        <w:t>käesolevas paragrahvis sätestatud nõuded</w:t>
      </w:r>
      <w:r w:rsidR="00A53549" w:rsidRPr="00A53549">
        <w:t xml:space="preserve"> </w:t>
      </w:r>
      <w:commentRangeEnd w:id="891"/>
      <w:r w:rsidR="004E67E8">
        <w:rPr>
          <w:rStyle w:val="Kommentaariviide"/>
        </w:rPr>
        <w:commentReference w:id="891"/>
      </w:r>
      <w:r w:rsidR="00A53549" w:rsidRPr="00A53549">
        <w:rPr>
          <w:rFonts w:ascii="Times New Roman" w:eastAsia="Aptos" w:hAnsi="Times New Roman" w:cs="Times New Roman"/>
          <w:sz w:val="24"/>
          <w:szCs w:val="24"/>
        </w:rPr>
        <w:t>ja talle on antud vastava astme abipolitseiniku staatus.</w:t>
      </w:r>
    </w:p>
    <w:p w14:paraId="67CCF140" w14:textId="77777777" w:rsidR="001A556E" w:rsidRPr="0025383C" w:rsidRDefault="001A556E" w:rsidP="0047355F">
      <w:pPr>
        <w:spacing w:after="0" w:line="240" w:lineRule="auto"/>
        <w:jc w:val="both"/>
        <w:rPr>
          <w:rFonts w:ascii="Times New Roman" w:eastAsia="Aptos" w:hAnsi="Times New Roman" w:cs="Times New Roman"/>
          <w:sz w:val="24"/>
          <w:szCs w:val="24"/>
        </w:rPr>
      </w:pPr>
    </w:p>
    <w:p w14:paraId="568A1F4A" w14:textId="5222DE8E" w:rsidR="00944FDB" w:rsidRPr="0025383C" w:rsidRDefault="00B27AC0" w:rsidP="0047355F">
      <w:pPr>
        <w:spacing w:after="0" w:line="240" w:lineRule="auto"/>
        <w:jc w:val="both"/>
        <w:rPr>
          <w:rFonts w:ascii="Times New Roman" w:eastAsia="Aptos" w:hAnsi="Times New Roman" w:cs="Times New Roman"/>
          <w:b/>
          <w:bCs/>
          <w:sz w:val="24"/>
          <w:szCs w:val="24"/>
        </w:rPr>
      </w:pPr>
      <w:r w:rsidRPr="0025383C">
        <w:rPr>
          <w:rFonts w:ascii="Times New Roman" w:eastAsia="Aptos" w:hAnsi="Times New Roman" w:cs="Times New Roman"/>
          <w:b/>
          <w:bCs/>
          <w:sz w:val="24"/>
          <w:szCs w:val="24"/>
        </w:rPr>
        <w:t xml:space="preserve">§ 56. </w:t>
      </w:r>
      <w:r w:rsidR="00944FDB" w:rsidRPr="0025383C">
        <w:rPr>
          <w:rFonts w:ascii="Times New Roman" w:eastAsia="Aptos" w:hAnsi="Times New Roman" w:cs="Times New Roman"/>
          <w:b/>
          <w:bCs/>
          <w:sz w:val="24"/>
          <w:szCs w:val="24"/>
        </w:rPr>
        <w:t>Abipolitseiniku nõuetele vastavuse kontroll</w:t>
      </w:r>
      <w:r w:rsidRPr="0025383C">
        <w:rPr>
          <w:rFonts w:ascii="Times New Roman" w:eastAsia="Aptos" w:hAnsi="Times New Roman" w:cs="Times New Roman"/>
          <w:b/>
          <w:bCs/>
          <w:sz w:val="24"/>
          <w:szCs w:val="24"/>
        </w:rPr>
        <w:t>imine</w:t>
      </w:r>
    </w:p>
    <w:p w14:paraId="05EA87A6" w14:textId="77777777" w:rsidR="00B27AC0" w:rsidRPr="0025383C" w:rsidRDefault="00B27AC0" w:rsidP="0047355F">
      <w:pPr>
        <w:spacing w:after="0" w:line="240" w:lineRule="auto"/>
        <w:jc w:val="both"/>
        <w:rPr>
          <w:rFonts w:ascii="Times New Roman" w:eastAsia="Aptos" w:hAnsi="Times New Roman" w:cs="Times New Roman"/>
          <w:b/>
          <w:bCs/>
          <w:sz w:val="24"/>
          <w:szCs w:val="24"/>
        </w:rPr>
      </w:pPr>
    </w:p>
    <w:p w14:paraId="1649D361" w14:textId="7C2E3024" w:rsidR="00000842" w:rsidRDefault="00966B55" w:rsidP="0047355F">
      <w:pPr>
        <w:spacing w:after="0" w:line="240" w:lineRule="auto"/>
        <w:jc w:val="both"/>
        <w:rPr>
          <w:rFonts w:ascii="Times New Roman" w:eastAsia="Aptos" w:hAnsi="Times New Roman" w:cs="Times New Roman"/>
          <w:sz w:val="24"/>
          <w:szCs w:val="24"/>
        </w:rPr>
      </w:pPr>
      <w:r w:rsidRPr="0025383C">
        <w:rPr>
          <w:rFonts w:ascii="Times New Roman" w:eastAsia="Aptos" w:hAnsi="Times New Roman" w:cs="Times New Roman"/>
          <w:sz w:val="24"/>
          <w:szCs w:val="24"/>
        </w:rPr>
        <w:t>(</w:t>
      </w:r>
      <w:r w:rsidR="00B27AC0" w:rsidRPr="0025383C">
        <w:rPr>
          <w:rFonts w:ascii="Times New Roman" w:eastAsia="Aptos" w:hAnsi="Times New Roman" w:cs="Times New Roman"/>
          <w:sz w:val="24"/>
          <w:szCs w:val="24"/>
        </w:rPr>
        <w:t>1</w:t>
      </w:r>
      <w:r w:rsidRPr="0025383C">
        <w:rPr>
          <w:rFonts w:ascii="Times New Roman" w:eastAsia="Aptos" w:hAnsi="Times New Roman" w:cs="Times New Roman"/>
          <w:sz w:val="24"/>
          <w:szCs w:val="24"/>
        </w:rPr>
        <w:t xml:space="preserve">) Politsei- ja Piirivalveamet kontrollib </w:t>
      </w:r>
      <w:r w:rsidR="006F2804" w:rsidRPr="0025383C">
        <w:rPr>
          <w:rFonts w:ascii="Times New Roman" w:eastAsia="Aptos" w:hAnsi="Times New Roman" w:cs="Times New Roman"/>
          <w:sz w:val="24"/>
          <w:szCs w:val="24"/>
        </w:rPr>
        <w:t>2028</w:t>
      </w:r>
      <w:r w:rsidR="006F2804" w:rsidRPr="00092692">
        <w:rPr>
          <w:rFonts w:ascii="Times New Roman" w:eastAsia="Aptos" w:hAnsi="Times New Roman" w:cs="Times New Roman"/>
          <w:sz w:val="24"/>
          <w:szCs w:val="24"/>
        </w:rPr>
        <w:t xml:space="preserve">. aasta 4. </w:t>
      </w:r>
      <w:r w:rsidR="008B380F" w:rsidRPr="00092692">
        <w:rPr>
          <w:rFonts w:ascii="Times New Roman" w:eastAsia="Aptos" w:hAnsi="Times New Roman" w:cs="Times New Roman"/>
          <w:sz w:val="24"/>
          <w:szCs w:val="24"/>
        </w:rPr>
        <w:t>märtsiks</w:t>
      </w:r>
      <w:r w:rsidRPr="00092692">
        <w:rPr>
          <w:rFonts w:ascii="Times New Roman" w:eastAsia="Aptos" w:hAnsi="Times New Roman" w:cs="Times New Roman"/>
          <w:sz w:val="24"/>
          <w:szCs w:val="24"/>
        </w:rPr>
        <w:t xml:space="preserve"> </w:t>
      </w:r>
      <w:r w:rsidR="00EC2021" w:rsidRPr="00092692">
        <w:rPr>
          <w:rFonts w:ascii="Times New Roman" w:eastAsia="Aptos" w:hAnsi="Times New Roman" w:cs="Times New Roman"/>
          <w:sz w:val="24"/>
          <w:szCs w:val="24"/>
        </w:rPr>
        <w:t xml:space="preserve">käesoleva </w:t>
      </w:r>
      <w:r w:rsidR="00ED3517" w:rsidRPr="00092692">
        <w:rPr>
          <w:rFonts w:ascii="Times New Roman" w:eastAsia="Aptos" w:hAnsi="Times New Roman" w:cs="Times New Roman"/>
          <w:sz w:val="24"/>
          <w:szCs w:val="24"/>
        </w:rPr>
        <w:t>seaduse §-s 55</w:t>
      </w:r>
      <w:r w:rsidR="00EC2021" w:rsidRPr="00092692">
        <w:rPr>
          <w:rFonts w:ascii="Times New Roman" w:eastAsia="Aptos" w:hAnsi="Times New Roman" w:cs="Times New Roman"/>
          <w:sz w:val="24"/>
          <w:szCs w:val="24"/>
        </w:rPr>
        <w:t xml:space="preserve"> nimetatud</w:t>
      </w:r>
      <w:r w:rsidRPr="00092692">
        <w:rPr>
          <w:rFonts w:ascii="Times New Roman" w:eastAsia="Aptos" w:hAnsi="Times New Roman" w:cs="Times New Roman"/>
          <w:sz w:val="24"/>
          <w:szCs w:val="24"/>
        </w:rPr>
        <w:t xml:space="preserve"> abipolitseiniku</w:t>
      </w:r>
      <w:r w:rsidR="00EC2021" w:rsidRPr="00092692">
        <w:rPr>
          <w:rFonts w:ascii="Times New Roman" w:eastAsia="Aptos" w:hAnsi="Times New Roman" w:cs="Times New Roman"/>
          <w:sz w:val="24"/>
          <w:szCs w:val="24"/>
        </w:rPr>
        <w:t xml:space="preserve"> </w:t>
      </w:r>
      <w:r w:rsidRPr="00092692">
        <w:rPr>
          <w:rFonts w:ascii="Times New Roman" w:eastAsia="Aptos" w:hAnsi="Times New Roman" w:cs="Times New Roman"/>
          <w:sz w:val="24"/>
          <w:szCs w:val="24"/>
        </w:rPr>
        <w:t>vastavust käesoleva seaduse § 5 lõike 1 punktides 7, 8, 10 ja 11 sätestatud nõuetele.</w:t>
      </w:r>
      <w:r w:rsidR="0008022A" w:rsidRPr="00092692">
        <w:rPr>
          <w:rFonts w:ascii="Times New Roman" w:eastAsia="Aptos" w:hAnsi="Times New Roman" w:cs="Times New Roman"/>
          <w:sz w:val="24"/>
          <w:szCs w:val="24"/>
        </w:rPr>
        <w:t xml:space="preserve"> </w:t>
      </w:r>
      <w:r w:rsidR="00ED3517" w:rsidRPr="00092692">
        <w:rPr>
          <w:rFonts w:ascii="Times New Roman" w:eastAsia="Aptos" w:hAnsi="Times New Roman" w:cs="Times New Roman"/>
          <w:sz w:val="24"/>
          <w:szCs w:val="24"/>
        </w:rPr>
        <w:t>N</w:t>
      </w:r>
      <w:r w:rsidR="0008022A" w:rsidRPr="00092692">
        <w:rPr>
          <w:rFonts w:ascii="Times New Roman" w:eastAsia="Aptos" w:hAnsi="Times New Roman" w:cs="Times New Roman"/>
          <w:sz w:val="24"/>
          <w:szCs w:val="24"/>
        </w:rPr>
        <w:t xml:space="preserve">õuetele mittevastav </w:t>
      </w:r>
      <w:r w:rsidR="00A45860" w:rsidRPr="00092692">
        <w:rPr>
          <w:rFonts w:ascii="Times New Roman" w:eastAsia="Aptos" w:hAnsi="Times New Roman" w:cs="Times New Roman"/>
          <w:sz w:val="24"/>
          <w:szCs w:val="24"/>
        </w:rPr>
        <w:t>isik</w:t>
      </w:r>
      <w:r w:rsidR="0008022A" w:rsidRPr="00092692">
        <w:rPr>
          <w:rFonts w:ascii="Times New Roman" w:eastAsia="Aptos" w:hAnsi="Times New Roman" w:cs="Times New Roman"/>
          <w:sz w:val="24"/>
          <w:szCs w:val="24"/>
        </w:rPr>
        <w:t xml:space="preserve"> vabastatakse abipolitseiniku staatusest.</w:t>
      </w:r>
    </w:p>
    <w:p w14:paraId="7EC50A1A" w14:textId="77777777" w:rsidR="0008022A" w:rsidRPr="00092692" w:rsidRDefault="0008022A" w:rsidP="0047355F">
      <w:pPr>
        <w:spacing w:after="0" w:line="240" w:lineRule="auto"/>
        <w:jc w:val="both"/>
        <w:rPr>
          <w:rFonts w:ascii="Times New Roman" w:eastAsia="Aptos" w:hAnsi="Times New Roman" w:cs="Times New Roman"/>
          <w:sz w:val="24"/>
          <w:szCs w:val="24"/>
        </w:rPr>
      </w:pPr>
    </w:p>
    <w:p w14:paraId="74EF81B6" w14:textId="1F872ACB" w:rsidR="00966B55" w:rsidRPr="00092692" w:rsidRDefault="00966B55" w:rsidP="0047355F">
      <w:pPr>
        <w:spacing w:after="0" w:line="240" w:lineRule="auto"/>
        <w:jc w:val="both"/>
        <w:rPr>
          <w:rFonts w:ascii="Times New Roman" w:eastAsia="Aptos" w:hAnsi="Times New Roman" w:cs="Times New Roman"/>
          <w:sz w:val="24"/>
          <w:szCs w:val="24"/>
        </w:rPr>
      </w:pPr>
      <w:r w:rsidRPr="00092692">
        <w:rPr>
          <w:rFonts w:ascii="Times New Roman" w:eastAsia="Aptos" w:hAnsi="Times New Roman" w:cs="Times New Roman"/>
          <w:sz w:val="24"/>
          <w:szCs w:val="24"/>
        </w:rPr>
        <w:t>(</w:t>
      </w:r>
      <w:r w:rsidR="00B27AC0" w:rsidRPr="00092692">
        <w:rPr>
          <w:rFonts w:ascii="Times New Roman" w:eastAsia="Aptos" w:hAnsi="Times New Roman" w:cs="Times New Roman"/>
          <w:sz w:val="24"/>
          <w:szCs w:val="24"/>
        </w:rPr>
        <w:t>2</w:t>
      </w:r>
      <w:r w:rsidRPr="00092692">
        <w:rPr>
          <w:rFonts w:ascii="Times New Roman" w:eastAsia="Aptos" w:hAnsi="Times New Roman" w:cs="Times New Roman"/>
          <w:sz w:val="24"/>
          <w:szCs w:val="24"/>
        </w:rPr>
        <w:t xml:space="preserve">) </w:t>
      </w:r>
      <w:r w:rsidR="001A556E" w:rsidRPr="00F065A5">
        <w:rPr>
          <w:rFonts w:ascii="Times New Roman" w:eastAsia="Aptos" w:hAnsi="Times New Roman" w:cs="Times New Roman"/>
          <w:sz w:val="24"/>
          <w:szCs w:val="24"/>
        </w:rPr>
        <w:t>Käesoleva</w:t>
      </w:r>
      <w:r w:rsidR="001A556E" w:rsidRPr="00092692">
        <w:rPr>
          <w:rFonts w:ascii="Times New Roman" w:eastAsia="Aptos" w:hAnsi="Times New Roman" w:cs="Times New Roman"/>
          <w:sz w:val="24"/>
          <w:szCs w:val="24"/>
        </w:rPr>
        <w:t xml:space="preserve"> </w:t>
      </w:r>
      <w:r w:rsidR="00B27AC0" w:rsidRPr="00092692">
        <w:rPr>
          <w:rFonts w:ascii="Times New Roman" w:eastAsia="Aptos" w:hAnsi="Times New Roman" w:cs="Times New Roman"/>
          <w:sz w:val="24"/>
          <w:szCs w:val="24"/>
        </w:rPr>
        <w:t>seaduse §</w:t>
      </w:r>
      <w:r w:rsidR="00C74254" w:rsidRPr="00092692">
        <w:rPr>
          <w:rFonts w:ascii="Times New Roman" w:eastAsia="Aptos" w:hAnsi="Times New Roman" w:cs="Times New Roman"/>
          <w:sz w:val="24"/>
          <w:szCs w:val="24"/>
        </w:rPr>
        <w:t>-s</w:t>
      </w:r>
      <w:r w:rsidR="00B27AC0" w:rsidRPr="00092692">
        <w:rPr>
          <w:rFonts w:ascii="Times New Roman" w:eastAsia="Aptos" w:hAnsi="Times New Roman" w:cs="Times New Roman"/>
          <w:sz w:val="24"/>
          <w:szCs w:val="24"/>
        </w:rPr>
        <w:t xml:space="preserve"> 55</w:t>
      </w:r>
      <w:r w:rsidR="001A556E" w:rsidRPr="00092692">
        <w:rPr>
          <w:rFonts w:ascii="Times New Roman" w:eastAsia="Aptos" w:hAnsi="Times New Roman" w:cs="Times New Roman"/>
          <w:sz w:val="24"/>
          <w:szCs w:val="24"/>
        </w:rPr>
        <w:t xml:space="preserve"> nimetatud abipolitseinik, </w:t>
      </w:r>
      <w:r w:rsidRPr="00092692">
        <w:rPr>
          <w:rFonts w:ascii="Times New Roman" w:eastAsia="Aptos" w:hAnsi="Times New Roman" w:cs="Times New Roman"/>
          <w:sz w:val="24"/>
          <w:szCs w:val="24"/>
        </w:rPr>
        <w:t>kes vastab käesoleva seaduse § 5 lõikes</w:t>
      </w:r>
      <w:r w:rsidR="006F224D">
        <w:rPr>
          <w:rFonts w:ascii="Times New Roman" w:eastAsia="Aptos" w:hAnsi="Times New Roman" w:cs="Times New Roman"/>
          <w:sz w:val="24"/>
          <w:szCs w:val="24"/>
        </w:rPr>
        <w:t> </w:t>
      </w:r>
      <w:r w:rsidRPr="00092692">
        <w:rPr>
          <w:rFonts w:ascii="Times New Roman" w:eastAsia="Aptos" w:hAnsi="Times New Roman" w:cs="Times New Roman"/>
          <w:sz w:val="24"/>
          <w:szCs w:val="24"/>
        </w:rPr>
        <w:t xml:space="preserve">1 sätestatud nõuetele, viiakse üle </w:t>
      </w:r>
      <w:del w:id="892" w:author="Mari Koik - JUSTDIGI" w:date="2026-03-16T17:33:00Z" w16du:dateUtc="2026-03-16T15:33:00Z">
        <w:r w:rsidRPr="00092692" w:rsidDel="00E13098">
          <w:rPr>
            <w:rFonts w:ascii="Times New Roman" w:eastAsia="Aptos" w:hAnsi="Times New Roman" w:cs="Times New Roman"/>
            <w:sz w:val="24"/>
            <w:szCs w:val="24"/>
          </w:rPr>
          <w:delText xml:space="preserve">I </w:delText>
        </w:r>
      </w:del>
      <w:ins w:id="893" w:author="Mari Koik - JUSTDIGI" w:date="2026-03-16T17:33:00Z" w16du:dateUtc="2026-03-16T15:33:00Z">
        <w:r w:rsidR="00E13098">
          <w:rPr>
            <w:rFonts w:ascii="Times New Roman" w:eastAsia="Aptos" w:hAnsi="Times New Roman" w:cs="Times New Roman"/>
            <w:sz w:val="24"/>
            <w:szCs w:val="24"/>
          </w:rPr>
          <w:t>esimese</w:t>
        </w:r>
        <w:r w:rsidR="00E13098" w:rsidRPr="00092692">
          <w:rPr>
            <w:rFonts w:ascii="Times New Roman" w:eastAsia="Aptos" w:hAnsi="Times New Roman" w:cs="Times New Roman"/>
            <w:sz w:val="24"/>
            <w:szCs w:val="24"/>
          </w:rPr>
          <w:t xml:space="preserve"> </w:t>
        </w:r>
      </w:ins>
      <w:r w:rsidRPr="00092692">
        <w:rPr>
          <w:rFonts w:ascii="Times New Roman" w:eastAsia="Aptos" w:hAnsi="Times New Roman" w:cs="Times New Roman"/>
          <w:sz w:val="24"/>
          <w:szCs w:val="24"/>
        </w:rPr>
        <w:t>astme abipolitseiniku</w:t>
      </w:r>
      <w:r w:rsidR="001A556E" w:rsidRPr="00092692">
        <w:rPr>
          <w:rFonts w:ascii="Times New Roman" w:eastAsia="Aptos" w:hAnsi="Times New Roman" w:cs="Times New Roman"/>
          <w:sz w:val="24"/>
          <w:szCs w:val="24"/>
        </w:rPr>
        <w:t>k</w:t>
      </w:r>
      <w:r w:rsidRPr="00092692">
        <w:rPr>
          <w:rFonts w:ascii="Times New Roman" w:eastAsia="Aptos" w:hAnsi="Times New Roman" w:cs="Times New Roman"/>
          <w:sz w:val="24"/>
          <w:szCs w:val="24"/>
        </w:rPr>
        <w:t>s, kui:</w:t>
      </w:r>
    </w:p>
    <w:p w14:paraId="235023C5" w14:textId="6F666973" w:rsidR="00966B55" w:rsidRPr="00092692" w:rsidRDefault="00966B55" w:rsidP="0047355F">
      <w:pPr>
        <w:spacing w:after="0" w:line="240" w:lineRule="auto"/>
        <w:jc w:val="both"/>
        <w:rPr>
          <w:rFonts w:ascii="Times New Roman" w:eastAsia="Aptos" w:hAnsi="Times New Roman" w:cs="Times New Roman"/>
          <w:sz w:val="24"/>
          <w:szCs w:val="24"/>
        </w:rPr>
      </w:pPr>
      <w:r w:rsidRPr="00092692">
        <w:rPr>
          <w:rFonts w:ascii="Times New Roman" w:eastAsia="Aptos" w:hAnsi="Times New Roman" w:cs="Times New Roman"/>
          <w:sz w:val="24"/>
          <w:szCs w:val="24"/>
        </w:rPr>
        <w:t>1) tema pädevus piirdus politsei abistamisega süüteoennetuses korrakaitseseaduse §</w:t>
      </w:r>
      <w:r w:rsidR="00CC71F4">
        <w:rPr>
          <w:rFonts w:ascii="Times New Roman" w:eastAsia="Aptos" w:hAnsi="Times New Roman" w:cs="Times New Roman"/>
          <w:sz w:val="24"/>
          <w:szCs w:val="24"/>
        </w:rPr>
        <w:t>-s</w:t>
      </w:r>
      <w:r w:rsidRPr="00092692">
        <w:rPr>
          <w:rFonts w:ascii="Times New Roman" w:eastAsia="Aptos" w:hAnsi="Times New Roman" w:cs="Times New Roman"/>
          <w:sz w:val="24"/>
          <w:szCs w:val="24"/>
        </w:rPr>
        <w:t xml:space="preserve"> 18 sätestatud alustel või</w:t>
      </w:r>
    </w:p>
    <w:p w14:paraId="293EE9EF" w14:textId="0AA6956F" w:rsidR="00000842" w:rsidRDefault="00966B55" w:rsidP="0047355F">
      <w:pPr>
        <w:spacing w:after="0" w:line="240" w:lineRule="auto"/>
        <w:jc w:val="both"/>
        <w:rPr>
          <w:rFonts w:ascii="Times New Roman" w:eastAsia="Aptos" w:hAnsi="Times New Roman" w:cs="Times New Roman"/>
          <w:sz w:val="24"/>
          <w:szCs w:val="24"/>
        </w:rPr>
      </w:pPr>
      <w:r w:rsidRPr="00092692">
        <w:rPr>
          <w:rFonts w:ascii="Times New Roman" w:eastAsia="Aptos" w:hAnsi="Times New Roman" w:cs="Times New Roman"/>
          <w:sz w:val="24"/>
          <w:szCs w:val="24"/>
        </w:rPr>
        <w:t>2) abipolitseinik esitab kirjalik</w:t>
      </w:r>
      <w:r w:rsidR="00602FB2">
        <w:rPr>
          <w:rFonts w:ascii="Times New Roman" w:eastAsia="Aptos" w:hAnsi="Times New Roman" w:cs="Times New Roman"/>
          <w:sz w:val="24"/>
          <w:szCs w:val="24"/>
        </w:rPr>
        <w:t>k</w:t>
      </w:r>
      <w:r w:rsidRPr="00092692">
        <w:rPr>
          <w:rFonts w:ascii="Times New Roman" w:eastAsia="Aptos" w:hAnsi="Times New Roman" w:cs="Times New Roman"/>
          <w:sz w:val="24"/>
          <w:szCs w:val="24"/>
        </w:rPr>
        <w:t>u taasesitamist võimaldavas vormis avalduse.</w:t>
      </w:r>
    </w:p>
    <w:p w14:paraId="53880827" w14:textId="77777777" w:rsidR="001A556E" w:rsidRPr="00092692" w:rsidRDefault="001A556E" w:rsidP="0047355F">
      <w:pPr>
        <w:spacing w:after="0" w:line="240" w:lineRule="auto"/>
        <w:jc w:val="both"/>
        <w:rPr>
          <w:rFonts w:ascii="Times New Roman" w:eastAsia="Aptos" w:hAnsi="Times New Roman" w:cs="Times New Roman"/>
          <w:sz w:val="24"/>
          <w:szCs w:val="24"/>
        </w:rPr>
      </w:pPr>
    </w:p>
    <w:p w14:paraId="6DA14A6A" w14:textId="3D745D12" w:rsidR="00000842" w:rsidRDefault="00966B55" w:rsidP="0047355F">
      <w:pPr>
        <w:spacing w:after="0" w:line="240" w:lineRule="auto"/>
        <w:jc w:val="both"/>
        <w:rPr>
          <w:rFonts w:ascii="Times New Roman" w:eastAsia="Aptos" w:hAnsi="Times New Roman" w:cs="Times New Roman"/>
          <w:sz w:val="24"/>
          <w:szCs w:val="24"/>
        </w:rPr>
      </w:pPr>
      <w:r w:rsidRPr="00092692">
        <w:rPr>
          <w:rFonts w:ascii="Times New Roman" w:eastAsia="Aptos" w:hAnsi="Times New Roman" w:cs="Times New Roman"/>
          <w:sz w:val="24"/>
          <w:szCs w:val="24"/>
        </w:rPr>
        <w:t>(</w:t>
      </w:r>
      <w:r w:rsidR="00B27AC0" w:rsidRPr="00092692">
        <w:rPr>
          <w:rFonts w:ascii="Times New Roman" w:eastAsia="Aptos" w:hAnsi="Times New Roman" w:cs="Times New Roman"/>
          <w:sz w:val="24"/>
          <w:szCs w:val="24"/>
        </w:rPr>
        <w:t>3</w:t>
      </w:r>
      <w:r w:rsidRPr="00092692">
        <w:rPr>
          <w:rFonts w:ascii="Times New Roman" w:eastAsia="Aptos" w:hAnsi="Times New Roman" w:cs="Times New Roman"/>
          <w:sz w:val="24"/>
          <w:szCs w:val="24"/>
        </w:rPr>
        <w:t xml:space="preserve">) </w:t>
      </w:r>
      <w:r w:rsidR="00B27AC0" w:rsidRPr="00092692">
        <w:rPr>
          <w:rFonts w:ascii="Times New Roman" w:eastAsia="Aptos" w:hAnsi="Times New Roman" w:cs="Times New Roman"/>
          <w:sz w:val="24"/>
          <w:szCs w:val="24"/>
        </w:rPr>
        <w:t>Käesoleva seaduse §</w:t>
      </w:r>
      <w:r w:rsidR="00C74254" w:rsidRPr="00092692">
        <w:rPr>
          <w:rFonts w:ascii="Times New Roman" w:eastAsia="Aptos" w:hAnsi="Times New Roman" w:cs="Times New Roman"/>
          <w:sz w:val="24"/>
          <w:szCs w:val="24"/>
        </w:rPr>
        <w:t>-s</w:t>
      </w:r>
      <w:r w:rsidR="00B27AC0" w:rsidRPr="00092692">
        <w:rPr>
          <w:rFonts w:ascii="Times New Roman" w:eastAsia="Aptos" w:hAnsi="Times New Roman" w:cs="Times New Roman"/>
          <w:sz w:val="24"/>
          <w:szCs w:val="24"/>
        </w:rPr>
        <w:t xml:space="preserve"> 55 </w:t>
      </w:r>
      <w:r w:rsidR="001A556E" w:rsidRPr="00092692">
        <w:rPr>
          <w:rFonts w:ascii="Times New Roman" w:eastAsia="Aptos" w:hAnsi="Times New Roman" w:cs="Times New Roman"/>
          <w:sz w:val="24"/>
          <w:szCs w:val="24"/>
        </w:rPr>
        <w:t xml:space="preserve">nimetatud abipolitseinik </w:t>
      </w:r>
      <w:r w:rsidRPr="00092692">
        <w:rPr>
          <w:rFonts w:ascii="Times New Roman" w:eastAsia="Aptos" w:hAnsi="Times New Roman" w:cs="Times New Roman"/>
          <w:sz w:val="24"/>
          <w:szCs w:val="24"/>
        </w:rPr>
        <w:t xml:space="preserve">viiakse üle </w:t>
      </w:r>
      <w:del w:id="894" w:author="Mari Koik - JUSTDIGI" w:date="2026-03-16T17:33:00Z" w16du:dateUtc="2026-03-16T15:33:00Z">
        <w:r w:rsidRPr="00092692" w:rsidDel="00E13098">
          <w:rPr>
            <w:rFonts w:ascii="Times New Roman" w:eastAsia="Aptos" w:hAnsi="Times New Roman" w:cs="Times New Roman"/>
            <w:sz w:val="24"/>
            <w:szCs w:val="24"/>
          </w:rPr>
          <w:delText xml:space="preserve">II </w:delText>
        </w:r>
      </w:del>
      <w:ins w:id="895" w:author="Mari Koik - JUSTDIGI" w:date="2026-03-16T17:33:00Z" w16du:dateUtc="2026-03-16T15:33:00Z">
        <w:r w:rsidR="00E13098">
          <w:rPr>
            <w:rFonts w:ascii="Times New Roman" w:eastAsia="Aptos" w:hAnsi="Times New Roman" w:cs="Times New Roman"/>
            <w:sz w:val="24"/>
            <w:szCs w:val="24"/>
          </w:rPr>
          <w:t>teise</w:t>
        </w:r>
        <w:r w:rsidR="00E13098" w:rsidRPr="00092692">
          <w:rPr>
            <w:rFonts w:ascii="Times New Roman" w:eastAsia="Aptos" w:hAnsi="Times New Roman" w:cs="Times New Roman"/>
            <w:sz w:val="24"/>
            <w:szCs w:val="24"/>
          </w:rPr>
          <w:t xml:space="preserve"> </w:t>
        </w:r>
      </w:ins>
      <w:r w:rsidRPr="00092692">
        <w:rPr>
          <w:rFonts w:ascii="Times New Roman" w:eastAsia="Aptos" w:hAnsi="Times New Roman" w:cs="Times New Roman"/>
          <w:sz w:val="24"/>
          <w:szCs w:val="24"/>
        </w:rPr>
        <w:t>astme abipolitseinikuks, kui ta vastab käesoleva seaduse § 5 lõi</w:t>
      </w:r>
      <w:r w:rsidR="00F135AF">
        <w:rPr>
          <w:rFonts w:ascii="Times New Roman" w:eastAsia="Aptos" w:hAnsi="Times New Roman" w:cs="Times New Roman"/>
          <w:sz w:val="24"/>
          <w:szCs w:val="24"/>
        </w:rPr>
        <w:t>getes</w:t>
      </w:r>
      <w:r w:rsidRPr="00092692">
        <w:rPr>
          <w:rFonts w:ascii="Times New Roman" w:eastAsia="Aptos" w:hAnsi="Times New Roman" w:cs="Times New Roman"/>
          <w:sz w:val="24"/>
          <w:szCs w:val="24"/>
        </w:rPr>
        <w:t xml:space="preserve"> 1 ja 2 sätestatud nõuetele </w:t>
      </w:r>
      <w:r w:rsidR="00F135AF">
        <w:rPr>
          <w:rFonts w:ascii="Times New Roman" w:eastAsia="Aptos" w:hAnsi="Times New Roman" w:cs="Times New Roman"/>
          <w:sz w:val="24"/>
          <w:szCs w:val="24"/>
        </w:rPr>
        <w:t>ning</w:t>
      </w:r>
      <w:r w:rsidRPr="00092692">
        <w:rPr>
          <w:rFonts w:ascii="Times New Roman" w:eastAsia="Aptos" w:hAnsi="Times New Roman" w:cs="Times New Roman"/>
          <w:sz w:val="24"/>
          <w:szCs w:val="24"/>
        </w:rPr>
        <w:t xml:space="preserve"> läbib hiljemalt 2028.</w:t>
      </w:r>
      <w:r w:rsidR="00F135AF">
        <w:rPr>
          <w:rFonts w:ascii="Times New Roman" w:eastAsia="Aptos" w:hAnsi="Times New Roman" w:cs="Times New Roman"/>
          <w:sz w:val="24"/>
          <w:szCs w:val="24"/>
        </w:rPr>
        <w:t> </w:t>
      </w:r>
      <w:r w:rsidRPr="00092692">
        <w:rPr>
          <w:rFonts w:ascii="Times New Roman" w:eastAsia="Aptos" w:hAnsi="Times New Roman" w:cs="Times New Roman"/>
          <w:sz w:val="24"/>
          <w:szCs w:val="24"/>
        </w:rPr>
        <w:t xml:space="preserve">aasta 4. </w:t>
      </w:r>
      <w:r w:rsidR="008B380F" w:rsidRPr="00092692">
        <w:rPr>
          <w:rFonts w:ascii="Times New Roman" w:eastAsia="Aptos" w:hAnsi="Times New Roman" w:cs="Times New Roman"/>
          <w:sz w:val="24"/>
          <w:szCs w:val="24"/>
        </w:rPr>
        <w:t>märtsiks</w:t>
      </w:r>
      <w:r w:rsidRPr="00092692">
        <w:rPr>
          <w:rFonts w:ascii="Times New Roman" w:eastAsia="Aptos" w:hAnsi="Times New Roman" w:cs="Times New Roman"/>
          <w:sz w:val="24"/>
          <w:szCs w:val="24"/>
        </w:rPr>
        <w:t xml:space="preserve"> </w:t>
      </w:r>
      <w:r w:rsidR="006D117C" w:rsidRPr="00092692">
        <w:rPr>
          <w:rFonts w:ascii="Times New Roman" w:eastAsia="Aptos" w:hAnsi="Times New Roman" w:cs="Times New Roman"/>
          <w:sz w:val="24"/>
          <w:szCs w:val="24"/>
        </w:rPr>
        <w:t>Politsei-</w:t>
      </w:r>
      <w:r w:rsidR="00D60E27" w:rsidRPr="00092692">
        <w:rPr>
          <w:rFonts w:ascii="Times New Roman" w:eastAsia="Aptos" w:hAnsi="Times New Roman" w:cs="Times New Roman"/>
          <w:sz w:val="24"/>
          <w:szCs w:val="24"/>
        </w:rPr>
        <w:t xml:space="preserve"> </w:t>
      </w:r>
      <w:r w:rsidR="006D117C" w:rsidRPr="00092692">
        <w:rPr>
          <w:rFonts w:ascii="Times New Roman" w:eastAsia="Aptos" w:hAnsi="Times New Roman" w:cs="Times New Roman"/>
          <w:sz w:val="24"/>
          <w:szCs w:val="24"/>
        </w:rPr>
        <w:t xml:space="preserve">ja Piirivalveameti peadirektori või tema volitatud ametniku kehtestatud </w:t>
      </w:r>
      <w:r w:rsidRPr="00092692">
        <w:rPr>
          <w:rFonts w:ascii="Times New Roman" w:eastAsia="Aptos" w:hAnsi="Times New Roman" w:cs="Times New Roman"/>
          <w:sz w:val="24"/>
          <w:szCs w:val="24"/>
        </w:rPr>
        <w:t>mahus</w:t>
      </w:r>
      <w:r w:rsidR="00E317B0" w:rsidRPr="00092692">
        <w:rPr>
          <w:rFonts w:ascii="Times New Roman" w:eastAsia="Aptos" w:hAnsi="Times New Roman" w:cs="Times New Roman"/>
          <w:sz w:val="24"/>
          <w:szCs w:val="24"/>
        </w:rPr>
        <w:t xml:space="preserve"> õppe</w:t>
      </w:r>
      <w:r w:rsidRPr="00092692">
        <w:rPr>
          <w:rFonts w:ascii="Times New Roman" w:eastAsia="Aptos" w:hAnsi="Times New Roman" w:cs="Times New Roman"/>
          <w:sz w:val="24"/>
          <w:szCs w:val="24"/>
        </w:rPr>
        <w:t xml:space="preserve">, mis tagab tema vastavuse </w:t>
      </w:r>
      <w:del w:id="896" w:author="Mari Koik - JUSTDIGI" w:date="2026-03-16T17:33:00Z" w16du:dateUtc="2026-03-16T15:33:00Z">
        <w:r w:rsidRPr="00092692" w:rsidDel="00E13098">
          <w:rPr>
            <w:rFonts w:ascii="Times New Roman" w:eastAsia="Aptos" w:hAnsi="Times New Roman" w:cs="Times New Roman"/>
            <w:sz w:val="24"/>
            <w:szCs w:val="24"/>
          </w:rPr>
          <w:delText xml:space="preserve">II </w:delText>
        </w:r>
      </w:del>
      <w:ins w:id="897" w:author="Mari Koik - JUSTDIGI" w:date="2026-03-16T17:33:00Z" w16du:dateUtc="2026-03-16T15:33:00Z">
        <w:r w:rsidR="00E13098">
          <w:rPr>
            <w:rFonts w:ascii="Times New Roman" w:eastAsia="Aptos" w:hAnsi="Times New Roman" w:cs="Times New Roman"/>
            <w:sz w:val="24"/>
            <w:szCs w:val="24"/>
          </w:rPr>
          <w:t>teise</w:t>
        </w:r>
        <w:r w:rsidR="00E13098" w:rsidRPr="00092692">
          <w:rPr>
            <w:rFonts w:ascii="Times New Roman" w:eastAsia="Aptos" w:hAnsi="Times New Roman" w:cs="Times New Roman"/>
            <w:sz w:val="24"/>
            <w:szCs w:val="24"/>
          </w:rPr>
          <w:t xml:space="preserve"> </w:t>
        </w:r>
      </w:ins>
      <w:r w:rsidRPr="00092692">
        <w:rPr>
          <w:rFonts w:ascii="Times New Roman" w:eastAsia="Aptos" w:hAnsi="Times New Roman" w:cs="Times New Roman"/>
          <w:sz w:val="24"/>
          <w:szCs w:val="24"/>
        </w:rPr>
        <w:t xml:space="preserve">astme abipolitseiniku väljaõppe nõuetele. </w:t>
      </w:r>
      <w:r w:rsidR="002277A1" w:rsidRPr="00092692">
        <w:rPr>
          <w:rFonts w:ascii="Times New Roman" w:eastAsia="Aptos" w:hAnsi="Times New Roman" w:cs="Times New Roman"/>
          <w:sz w:val="24"/>
          <w:szCs w:val="24"/>
        </w:rPr>
        <w:t>Politsei-</w:t>
      </w:r>
      <w:r w:rsidR="00D60E27" w:rsidRPr="00092692">
        <w:rPr>
          <w:rFonts w:ascii="Times New Roman" w:eastAsia="Aptos" w:hAnsi="Times New Roman" w:cs="Times New Roman"/>
          <w:sz w:val="24"/>
          <w:szCs w:val="24"/>
        </w:rPr>
        <w:t xml:space="preserve"> </w:t>
      </w:r>
      <w:r w:rsidR="002277A1" w:rsidRPr="00092692">
        <w:rPr>
          <w:rFonts w:ascii="Times New Roman" w:eastAsia="Aptos" w:hAnsi="Times New Roman" w:cs="Times New Roman"/>
          <w:sz w:val="24"/>
          <w:szCs w:val="24"/>
        </w:rPr>
        <w:t xml:space="preserve">ja Piirivalveameti peadirektor või tema volitatud ametnik võib põhjendatud juhtudel </w:t>
      </w:r>
      <w:r w:rsidR="00982956" w:rsidRPr="00092692">
        <w:rPr>
          <w:rFonts w:ascii="Times New Roman" w:eastAsia="Aptos" w:hAnsi="Times New Roman" w:cs="Times New Roman"/>
          <w:sz w:val="24"/>
          <w:szCs w:val="24"/>
        </w:rPr>
        <w:t xml:space="preserve">pikendada </w:t>
      </w:r>
      <w:r w:rsidR="002277A1" w:rsidRPr="00092692">
        <w:rPr>
          <w:rFonts w:ascii="Times New Roman" w:eastAsia="Aptos" w:hAnsi="Times New Roman" w:cs="Times New Roman"/>
          <w:sz w:val="24"/>
          <w:szCs w:val="24"/>
        </w:rPr>
        <w:t>abipolitseiniku õppe läbimise tähtaega kuni 2028. aasta 4. septembrini.</w:t>
      </w:r>
    </w:p>
    <w:p w14:paraId="32D747BC" w14:textId="77777777" w:rsidR="0020002A" w:rsidRPr="00092692" w:rsidRDefault="0020002A" w:rsidP="0047355F">
      <w:pPr>
        <w:spacing w:after="0" w:line="240" w:lineRule="auto"/>
        <w:jc w:val="both"/>
        <w:rPr>
          <w:rFonts w:ascii="Times New Roman" w:eastAsia="Aptos" w:hAnsi="Times New Roman" w:cs="Times New Roman"/>
          <w:sz w:val="24"/>
          <w:szCs w:val="24"/>
        </w:rPr>
      </w:pPr>
    </w:p>
    <w:p w14:paraId="5FB0C77B" w14:textId="7C187072" w:rsidR="00000842" w:rsidRDefault="0020002A" w:rsidP="0020002A">
      <w:pPr>
        <w:spacing w:after="0" w:line="240" w:lineRule="auto"/>
        <w:jc w:val="both"/>
        <w:rPr>
          <w:rFonts w:ascii="Times New Roman" w:eastAsia="Aptos" w:hAnsi="Times New Roman" w:cs="Times New Roman"/>
          <w:sz w:val="24"/>
          <w:szCs w:val="24"/>
        </w:rPr>
      </w:pPr>
      <w:r w:rsidRPr="00092692">
        <w:rPr>
          <w:rFonts w:ascii="Times New Roman" w:eastAsia="Aptos" w:hAnsi="Times New Roman" w:cs="Times New Roman"/>
          <w:sz w:val="24"/>
          <w:szCs w:val="24"/>
        </w:rPr>
        <w:t>(</w:t>
      </w:r>
      <w:r w:rsidR="00B27AC0" w:rsidRPr="00092692">
        <w:rPr>
          <w:rFonts w:ascii="Times New Roman" w:eastAsia="Aptos" w:hAnsi="Times New Roman" w:cs="Times New Roman"/>
          <w:sz w:val="24"/>
          <w:szCs w:val="24"/>
        </w:rPr>
        <w:t>4</w:t>
      </w:r>
      <w:r w:rsidRPr="00092692">
        <w:rPr>
          <w:rFonts w:ascii="Times New Roman" w:eastAsia="Aptos" w:hAnsi="Times New Roman" w:cs="Times New Roman"/>
          <w:sz w:val="24"/>
          <w:szCs w:val="24"/>
        </w:rPr>
        <w:t xml:space="preserve">) </w:t>
      </w:r>
      <w:r w:rsidR="00B27AC0" w:rsidRPr="00092692">
        <w:rPr>
          <w:rFonts w:ascii="Times New Roman" w:eastAsia="Aptos" w:hAnsi="Times New Roman" w:cs="Times New Roman"/>
          <w:sz w:val="24"/>
          <w:szCs w:val="24"/>
        </w:rPr>
        <w:t>Käesoleva seaduse §</w:t>
      </w:r>
      <w:r w:rsidR="00E317B0" w:rsidRPr="00092692">
        <w:rPr>
          <w:rFonts w:ascii="Times New Roman" w:eastAsia="Aptos" w:hAnsi="Times New Roman" w:cs="Times New Roman"/>
          <w:sz w:val="24"/>
          <w:szCs w:val="24"/>
        </w:rPr>
        <w:t>-s</w:t>
      </w:r>
      <w:r w:rsidR="00B27AC0" w:rsidRPr="00092692">
        <w:rPr>
          <w:rFonts w:ascii="Times New Roman" w:eastAsia="Aptos" w:hAnsi="Times New Roman" w:cs="Times New Roman"/>
          <w:sz w:val="24"/>
          <w:szCs w:val="24"/>
        </w:rPr>
        <w:t xml:space="preserve"> 55 </w:t>
      </w:r>
      <w:r w:rsidRPr="00092692">
        <w:rPr>
          <w:rFonts w:ascii="Times New Roman" w:eastAsia="Aptos" w:hAnsi="Times New Roman" w:cs="Times New Roman"/>
          <w:sz w:val="24"/>
          <w:szCs w:val="24"/>
        </w:rPr>
        <w:t xml:space="preserve">nimetatud abipolitseinik, kelle suhtes kohaldatakse käesoleva paragrahvi lõikes </w:t>
      </w:r>
      <w:r w:rsidR="00B27AC0" w:rsidRPr="00092692">
        <w:rPr>
          <w:rFonts w:ascii="Times New Roman" w:eastAsia="Aptos" w:hAnsi="Times New Roman" w:cs="Times New Roman"/>
          <w:sz w:val="24"/>
          <w:szCs w:val="24"/>
        </w:rPr>
        <w:t>3</w:t>
      </w:r>
      <w:r w:rsidRPr="00092692">
        <w:rPr>
          <w:rFonts w:ascii="Times New Roman" w:eastAsia="Aptos" w:hAnsi="Times New Roman" w:cs="Times New Roman"/>
          <w:sz w:val="24"/>
          <w:szCs w:val="24"/>
        </w:rPr>
        <w:t xml:space="preserve"> sätestatu</w:t>
      </w:r>
      <w:r w:rsidR="00E317B0" w:rsidRPr="00092692">
        <w:rPr>
          <w:rFonts w:ascii="Times New Roman" w:eastAsia="Aptos" w:hAnsi="Times New Roman" w:cs="Times New Roman"/>
          <w:sz w:val="24"/>
          <w:szCs w:val="24"/>
        </w:rPr>
        <w:t>t</w:t>
      </w:r>
      <w:r w:rsidRPr="00092692">
        <w:rPr>
          <w:rFonts w:ascii="Times New Roman" w:eastAsia="Aptos" w:hAnsi="Times New Roman" w:cs="Times New Roman"/>
          <w:sz w:val="24"/>
          <w:szCs w:val="24"/>
        </w:rPr>
        <w:t xml:space="preserve"> ja kes ei vasta käesoleva seaduse § 5 lõike 2 </w:t>
      </w:r>
      <w:commentRangeStart w:id="898"/>
      <w:r w:rsidRPr="00092692">
        <w:rPr>
          <w:rFonts w:ascii="Times New Roman" w:eastAsia="Aptos" w:hAnsi="Times New Roman" w:cs="Times New Roman"/>
          <w:sz w:val="24"/>
          <w:szCs w:val="24"/>
        </w:rPr>
        <w:t xml:space="preserve">punktis 2 või 3 </w:t>
      </w:r>
      <w:commentRangeEnd w:id="898"/>
      <w:r w:rsidR="006060C7">
        <w:rPr>
          <w:rStyle w:val="Kommentaariviide"/>
        </w:rPr>
        <w:commentReference w:id="898"/>
      </w:r>
      <w:r w:rsidRPr="00092692">
        <w:rPr>
          <w:rFonts w:ascii="Times New Roman" w:eastAsia="Aptos" w:hAnsi="Times New Roman" w:cs="Times New Roman"/>
          <w:sz w:val="24"/>
          <w:szCs w:val="24"/>
        </w:rPr>
        <w:t xml:space="preserve">sätestatud nõuetele, viiakse üle </w:t>
      </w:r>
      <w:del w:id="899" w:author="Mari Koik - JUSTDIGI" w:date="2026-03-16T17:33:00Z" w16du:dateUtc="2026-03-16T15:33:00Z">
        <w:r w:rsidRPr="00092692" w:rsidDel="00E13098">
          <w:rPr>
            <w:rFonts w:ascii="Times New Roman" w:eastAsia="Aptos" w:hAnsi="Times New Roman" w:cs="Times New Roman"/>
            <w:sz w:val="24"/>
            <w:szCs w:val="24"/>
          </w:rPr>
          <w:delText xml:space="preserve">II </w:delText>
        </w:r>
      </w:del>
      <w:ins w:id="900" w:author="Mari Koik - JUSTDIGI" w:date="2026-03-16T17:33:00Z" w16du:dateUtc="2026-03-16T15:33:00Z">
        <w:r w:rsidR="00E13098">
          <w:rPr>
            <w:rFonts w:ascii="Times New Roman" w:eastAsia="Aptos" w:hAnsi="Times New Roman" w:cs="Times New Roman"/>
            <w:sz w:val="24"/>
            <w:szCs w:val="24"/>
          </w:rPr>
          <w:t>teise</w:t>
        </w:r>
        <w:r w:rsidR="00E13098" w:rsidRPr="00092692">
          <w:rPr>
            <w:rFonts w:ascii="Times New Roman" w:eastAsia="Aptos" w:hAnsi="Times New Roman" w:cs="Times New Roman"/>
            <w:sz w:val="24"/>
            <w:szCs w:val="24"/>
          </w:rPr>
          <w:t xml:space="preserve"> </w:t>
        </w:r>
      </w:ins>
      <w:r w:rsidRPr="00092692">
        <w:rPr>
          <w:rFonts w:ascii="Times New Roman" w:eastAsia="Aptos" w:hAnsi="Times New Roman" w:cs="Times New Roman"/>
          <w:sz w:val="24"/>
          <w:szCs w:val="24"/>
        </w:rPr>
        <w:t>astme</w:t>
      </w:r>
      <w:r w:rsidR="006B01DB">
        <w:rPr>
          <w:rFonts w:ascii="Times New Roman" w:eastAsia="Aptos" w:hAnsi="Times New Roman" w:cs="Times New Roman"/>
          <w:sz w:val="24"/>
          <w:szCs w:val="24"/>
        </w:rPr>
        <w:t xml:space="preserve"> </w:t>
      </w:r>
      <w:r w:rsidR="006B01DB" w:rsidRPr="00092692">
        <w:rPr>
          <w:rFonts w:ascii="Times New Roman" w:eastAsia="Aptos" w:hAnsi="Times New Roman" w:cs="Times New Roman"/>
          <w:sz w:val="24"/>
          <w:szCs w:val="24"/>
        </w:rPr>
        <w:t>abipolitseinikuks</w:t>
      </w:r>
      <w:r w:rsidRPr="00092692">
        <w:rPr>
          <w:rFonts w:ascii="Times New Roman" w:eastAsia="Aptos" w:hAnsi="Times New Roman" w:cs="Times New Roman"/>
          <w:sz w:val="24"/>
          <w:szCs w:val="24"/>
        </w:rPr>
        <w:t xml:space="preserve">, </w:t>
      </w:r>
      <w:r w:rsidR="00E317B0" w:rsidRPr="00092692">
        <w:rPr>
          <w:rFonts w:ascii="Times New Roman" w:eastAsia="Aptos" w:hAnsi="Times New Roman" w:cs="Times New Roman"/>
          <w:sz w:val="24"/>
          <w:szCs w:val="24"/>
        </w:rPr>
        <w:t>tingimusel</w:t>
      </w:r>
      <w:r w:rsidRPr="00092692">
        <w:rPr>
          <w:rFonts w:ascii="Times New Roman" w:eastAsia="Aptos" w:hAnsi="Times New Roman" w:cs="Times New Roman"/>
          <w:sz w:val="24"/>
          <w:szCs w:val="24"/>
        </w:rPr>
        <w:t xml:space="preserve"> et abipolitseinik viib oma:</w:t>
      </w:r>
    </w:p>
    <w:p w14:paraId="025D1003" w14:textId="77777777" w:rsidR="0020002A" w:rsidRPr="00092692" w:rsidRDefault="0020002A" w:rsidP="0020002A">
      <w:pPr>
        <w:spacing w:after="0" w:line="240" w:lineRule="auto"/>
        <w:jc w:val="both"/>
        <w:rPr>
          <w:rFonts w:ascii="Times New Roman" w:eastAsia="Aptos" w:hAnsi="Times New Roman" w:cs="Times New Roman"/>
          <w:sz w:val="24"/>
          <w:szCs w:val="24"/>
        </w:rPr>
      </w:pPr>
      <w:r w:rsidRPr="00092692">
        <w:rPr>
          <w:rFonts w:ascii="Times New Roman" w:eastAsia="Aptos" w:hAnsi="Times New Roman" w:cs="Times New Roman"/>
          <w:sz w:val="24"/>
          <w:szCs w:val="24"/>
        </w:rPr>
        <w:t>1) haridustaseme vastavusse käesoleva seaduse nõuetega hiljemalt 2031. aasta 4. septembriks;</w:t>
      </w:r>
    </w:p>
    <w:p w14:paraId="5EFF2F0C" w14:textId="473BF119" w:rsidR="0020002A" w:rsidRPr="00092692" w:rsidRDefault="0020002A" w:rsidP="0020002A">
      <w:pPr>
        <w:spacing w:after="0" w:line="240" w:lineRule="auto"/>
        <w:jc w:val="both"/>
        <w:rPr>
          <w:rFonts w:ascii="Times New Roman" w:eastAsia="Aptos" w:hAnsi="Times New Roman" w:cs="Times New Roman"/>
          <w:sz w:val="24"/>
          <w:szCs w:val="24"/>
        </w:rPr>
      </w:pPr>
      <w:r w:rsidRPr="00092692">
        <w:rPr>
          <w:rFonts w:ascii="Times New Roman" w:eastAsia="Aptos" w:hAnsi="Times New Roman" w:cs="Times New Roman"/>
          <w:sz w:val="24"/>
          <w:szCs w:val="24"/>
        </w:rPr>
        <w:t>2) kehalise ettevalmistuse nõuded vastavusse hiljemalt 2029. aasta 4. septembriks.</w:t>
      </w:r>
    </w:p>
    <w:p w14:paraId="3167A281" w14:textId="77777777" w:rsidR="001A556E" w:rsidRPr="00092692" w:rsidRDefault="001A556E" w:rsidP="0047355F">
      <w:pPr>
        <w:spacing w:after="0" w:line="240" w:lineRule="auto"/>
        <w:jc w:val="both"/>
        <w:rPr>
          <w:rFonts w:ascii="Times New Roman" w:eastAsia="Aptos" w:hAnsi="Times New Roman" w:cs="Times New Roman"/>
          <w:sz w:val="24"/>
          <w:szCs w:val="24"/>
        </w:rPr>
      </w:pPr>
    </w:p>
    <w:p w14:paraId="34C1F45E" w14:textId="125B8426" w:rsidR="00966B55" w:rsidRPr="0025383C" w:rsidRDefault="00966B55" w:rsidP="0047355F">
      <w:pPr>
        <w:spacing w:after="0" w:line="240" w:lineRule="auto"/>
        <w:jc w:val="both"/>
        <w:rPr>
          <w:rFonts w:ascii="Times New Roman" w:eastAsia="Aptos" w:hAnsi="Times New Roman" w:cs="Times New Roman"/>
          <w:sz w:val="24"/>
          <w:szCs w:val="24"/>
        </w:rPr>
      </w:pPr>
      <w:r w:rsidRPr="00092692">
        <w:rPr>
          <w:rFonts w:ascii="Times New Roman" w:eastAsia="Aptos" w:hAnsi="Times New Roman" w:cs="Times New Roman"/>
          <w:sz w:val="24"/>
          <w:szCs w:val="24"/>
        </w:rPr>
        <w:t>(</w:t>
      </w:r>
      <w:r w:rsidR="00B27AC0" w:rsidRPr="00092692">
        <w:rPr>
          <w:rFonts w:ascii="Times New Roman" w:eastAsia="Aptos" w:hAnsi="Times New Roman" w:cs="Times New Roman"/>
          <w:sz w:val="24"/>
          <w:szCs w:val="24"/>
        </w:rPr>
        <w:t>5</w:t>
      </w:r>
      <w:r w:rsidRPr="00092692">
        <w:rPr>
          <w:rFonts w:ascii="Times New Roman" w:eastAsia="Aptos" w:hAnsi="Times New Roman" w:cs="Times New Roman"/>
          <w:sz w:val="24"/>
          <w:szCs w:val="24"/>
        </w:rPr>
        <w:t xml:space="preserve">) </w:t>
      </w:r>
      <w:bookmarkStart w:id="901" w:name="_Hlk216444477"/>
      <w:r w:rsidR="00B27AC0" w:rsidRPr="00092692">
        <w:rPr>
          <w:rFonts w:ascii="Times New Roman" w:eastAsia="Aptos" w:hAnsi="Times New Roman" w:cs="Times New Roman"/>
          <w:sz w:val="24"/>
          <w:szCs w:val="24"/>
        </w:rPr>
        <w:t>Käesoleva seaduse §</w:t>
      </w:r>
      <w:r w:rsidR="00AE5780">
        <w:rPr>
          <w:rFonts w:ascii="Times New Roman" w:eastAsia="Aptos" w:hAnsi="Times New Roman" w:cs="Times New Roman"/>
          <w:sz w:val="24"/>
          <w:szCs w:val="24"/>
        </w:rPr>
        <w:t>-s</w:t>
      </w:r>
      <w:r w:rsidR="00B27AC0" w:rsidRPr="00092692">
        <w:rPr>
          <w:rFonts w:ascii="Times New Roman" w:eastAsia="Aptos" w:hAnsi="Times New Roman" w:cs="Times New Roman"/>
          <w:sz w:val="24"/>
          <w:szCs w:val="24"/>
        </w:rPr>
        <w:t xml:space="preserve"> 55 </w:t>
      </w:r>
      <w:r w:rsidR="007E7A99" w:rsidRPr="00092692">
        <w:rPr>
          <w:rFonts w:ascii="Times New Roman" w:eastAsia="Aptos" w:hAnsi="Times New Roman" w:cs="Times New Roman"/>
          <w:sz w:val="24"/>
          <w:szCs w:val="24"/>
        </w:rPr>
        <w:t>nimetatud abipolitseinik</w:t>
      </w:r>
      <w:r w:rsidRPr="00092692">
        <w:rPr>
          <w:rFonts w:ascii="Times New Roman" w:eastAsia="Aptos" w:hAnsi="Times New Roman" w:cs="Times New Roman"/>
          <w:sz w:val="24"/>
          <w:szCs w:val="24"/>
        </w:rPr>
        <w:t>, kellele on antud ülesande iseseisvalt täitmise pädevus</w:t>
      </w:r>
      <w:bookmarkEnd w:id="901"/>
      <w:r w:rsidRPr="00092692">
        <w:rPr>
          <w:rFonts w:ascii="Times New Roman" w:eastAsia="Aptos" w:hAnsi="Times New Roman" w:cs="Times New Roman"/>
          <w:sz w:val="24"/>
          <w:szCs w:val="24"/>
        </w:rPr>
        <w:t xml:space="preserve">, viiakse üle </w:t>
      </w:r>
      <w:del w:id="902" w:author="Mari Koik - JUSTDIGI" w:date="2026-03-16T17:33:00Z" w16du:dateUtc="2026-03-16T15:33:00Z">
        <w:r w:rsidRPr="00092692" w:rsidDel="00E13098">
          <w:rPr>
            <w:rFonts w:ascii="Times New Roman" w:eastAsia="Aptos" w:hAnsi="Times New Roman" w:cs="Times New Roman"/>
            <w:sz w:val="24"/>
            <w:szCs w:val="24"/>
          </w:rPr>
          <w:delText xml:space="preserve">III </w:delText>
        </w:r>
      </w:del>
      <w:ins w:id="903" w:author="Mari Koik - JUSTDIGI" w:date="2026-03-16T17:33:00Z" w16du:dateUtc="2026-03-16T15:33:00Z">
        <w:r w:rsidR="00E13098">
          <w:rPr>
            <w:rFonts w:ascii="Times New Roman" w:eastAsia="Aptos" w:hAnsi="Times New Roman" w:cs="Times New Roman"/>
            <w:sz w:val="24"/>
            <w:szCs w:val="24"/>
          </w:rPr>
          <w:t>kolmanda</w:t>
        </w:r>
        <w:r w:rsidR="00E13098" w:rsidRPr="00092692">
          <w:rPr>
            <w:rFonts w:ascii="Times New Roman" w:eastAsia="Aptos" w:hAnsi="Times New Roman" w:cs="Times New Roman"/>
            <w:sz w:val="24"/>
            <w:szCs w:val="24"/>
          </w:rPr>
          <w:t xml:space="preserve"> </w:t>
        </w:r>
      </w:ins>
      <w:r w:rsidRPr="00092692">
        <w:rPr>
          <w:rFonts w:ascii="Times New Roman" w:eastAsia="Aptos" w:hAnsi="Times New Roman" w:cs="Times New Roman"/>
          <w:sz w:val="24"/>
          <w:szCs w:val="24"/>
        </w:rPr>
        <w:t>astme abipolitseinikuks, kui ta vastab käesoleva seaduse § 5 lõi</w:t>
      </w:r>
      <w:r w:rsidR="00E317B0" w:rsidRPr="00092692">
        <w:rPr>
          <w:rFonts w:ascii="Times New Roman" w:eastAsia="Aptos" w:hAnsi="Times New Roman" w:cs="Times New Roman"/>
          <w:sz w:val="24"/>
          <w:szCs w:val="24"/>
        </w:rPr>
        <w:t>gete</w:t>
      </w:r>
      <w:r w:rsidRPr="00092692">
        <w:rPr>
          <w:rFonts w:ascii="Times New Roman" w:eastAsia="Aptos" w:hAnsi="Times New Roman" w:cs="Times New Roman"/>
          <w:sz w:val="24"/>
          <w:szCs w:val="24"/>
        </w:rPr>
        <w:t>s 1</w:t>
      </w:r>
      <w:r w:rsidR="00E317B0" w:rsidRPr="00092692">
        <w:rPr>
          <w:rFonts w:ascii="Times New Roman" w:eastAsia="Aptos" w:hAnsi="Times New Roman" w:cs="Times New Roman"/>
          <w:sz w:val="24"/>
          <w:szCs w:val="24"/>
        </w:rPr>
        <w:t>−</w:t>
      </w:r>
      <w:r w:rsidRPr="00092692">
        <w:rPr>
          <w:rFonts w:ascii="Times New Roman" w:eastAsia="Aptos" w:hAnsi="Times New Roman" w:cs="Times New Roman"/>
          <w:sz w:val="24"/>
          <w:szCs w:val="24"/>
        </w:rPr>
        <w:t xml:space="preserve">3 sätestatud nõuetele </w:t>
      </w:r>
      <w:r w:rsidR="006B01DB">
        <w:rPr>
          <w:rFonts w:ascii="Times New Roman" w:eastAsia="Aptos" w:hAnsi="Times New Roman" w:cs="Times New Roman"/>
          <w:sz w:val="24"/>
          <w:szCs w:val="24"/>
        </w:rPr>
        <w:t>ning</w:t>
      </w:r>
      <w:r w:rsidRPr="00092692">
        <w:rPr>
          <w:rFonts w:ascii="Times New Roman" w:eastAsia="Aptos" w:hAnsi="Times New Roman" w:cs="Times New Roman"/>
          <w:sz w:val="24"/>
          <w:szCs w:val="24"/>
        </w:rPr>
        <w:t xml:space="preserve"> läbib hiljemalt 2028. aasta 4. </w:t>
      </w:r>
      <w:r w:rsidR="008B380F" w:rsidRPr="00092692">
        <w:rPr>
          <w:rFonts w:ascii="Times New Roman" w:eastAsia="Aptos" w:hAnsi="Times New Roman" w:cs="Times New Roman"/>
          <w:sz w:val="24"/>
          <w:szCs w:val="24"/>
        </w:rPr>
        <w:t>märtsiks</w:t>
      </w:r>
      <w:r w:rsidRPr="00092692">
        <w:rPr>
          <w:rFonts w:ascii="Times New Roman" w:eastAsia="Aptos" w:hAnsi="Times New Roman" w:cs="Times New Roman"/>
          <w:sz w:val="24"/>
          <w:szCs w:val="24"/>
        </w:rPr>
        <w:t xml:space="preserve"> </w:t>
      </w:r>
      <w:r w:rsidR="007E7A99" w:rsidRPr="00092692">
        <w:rPr>
          <w:rFonts w:ascii="Times New Roman" w:eastAsia="Aptos" w:hAnsi="Times New Roman" w:cs="Times New Roman"/>
          <w:sz w:val="24"/>
          <w:szCs w:val="24"/>
        </w:rPr>
        <w:t>Politsei-</w:t>
      </w:r>
      <w:r w:rsidR="00D60E27" w:rsidRPr="00092692">
        <w:rPr>
          <w:rFonts w:ascii="Times New Roman" w:eastAsia="Aptos" w:hAnsi="Times New Roman" w:cs="Times New Roman"/>
          <w:sz w:val="24"/>
          <w:szCs w:val="24"/>
        </w:rPr>
        <w:t xml:space="preserve"> </w:t>
      </w:r>
      <w:r w:rsidR="007E7A99" w:rsidRPr="00092692">
        <w:rPr>
          <w:rFonts w:ascii="Times New Roman" w:eastAsia="Aptos" w:hAnsi="Times New Roman" w:cs="Times New Roman"/>
          <w:sz w:val="24"/>
          <w:szCs w:val="24"/>
        </w:rPr>
        <w:t>ja Piirivalveameti peadirektori või tema volitatud ametniku kehtestatud mahus</w:t>
      </w:r>
      <w:r w:rsidR="00E317B0" w:rsidRPr="0025383C">
        <w:rPr>
          <w:rFonts w:ascii="Times New Roman" w:eastAsia="Aptos" w:hAnsi="Times New Roman" w:cs="Times New Roman"/>
          <w:sz w:val="24"/>
          <w:szCs w:val="24"/>
        </w:rPr>
        <w:t xml:space="preserve"> õppe</w:t>
      </w:r>
      <w:r w:rsidRPr="0025383C">
        <w:rPr>
          <w:rFonts w:ascii="Times New Roman" w:eastAsia="Aptos" w:hAnsi="Times New Roman" w:cs="Times New Roman"/>
          <w:sz w:val="24"/>
          <w:szCs w:val="24"/>
        </w:rPr>
        <w:t xml:space="preserve">, mis tagab tema vastavuse </w:t>
      </w:r>
      <w:del w:id="904" w:author="Mari Koik - JUSTDIGI" w:date="2026-03-16T17:33:00Z" w16du:dateUtc="2026-03-16T15:33:00Z">
        <w:r w:rsidRPr="0025383C" w:rsidDel="00E13098">
          <w:rPr>
            <w:rFonts w:ascii="Times New Roman" w:eastAsia="Aptos" w:hAnsi="Times New Roman" w:cs="Times New Roman"/>
            <w:sz w:val="24"/>
            <w:szCs w:val="24"/>
          </w:rPr>
          <w:delText xml:space="preserve">II </w:delText>
        </w:r>
      </w:del>
      <w:ins w:id="905" w:author="Mari Koik - JUSTDIGI" w:date="2026-03-16T17:33:00Z" w16du:dateUtc="2026-03-16T15:33:00Z">
        <w:r w:rsidR="00E13098">
          <w:rPr>
            <w:rFonts w:ascii="Times New Roman" w:eastAsia="Aptos" w:hAnsi="Times New Roman" w:cs="Times New Roman"/>
            <w:sz w:val="24"/>
            <w:szCs w:val="24"/>
          </w:rPr>
          <w:t>teise</w:t>
        </w:r>
        <w:r w:rsidR="00E13098" w:rsidRPr="0025383C">
          <w:rPr>
            <w:rFonts w:ascii="Times New Roman" w:eastAsia="Aptos" w:hAnsi="Times New Roman" w:cs="Times New Roman"/>
            <w:sz w:val="24"/>
            <w:szCs w:val="24"/>
          </w:rPr>
          <w:t xml:space="preserve"> </w:t>
        </w:r>
      </w:ins>
      <w:r w:rsidRPr="0025383C">
        <w:rPr>
          <w:rFonts w:ascii="Times New Roman" w:eastAsia="Aptos" w:hAnsi="Times New Roman" w:cs="Times New Roman"/>
          <w:sz w:val="24"/>
          <w:szCs w:val="24"/>
        </w:rPr>
        <w:t xml:space="preserve">ja </w:t>
      </w:r>
      <w:del w:id="906" w:author="Mari Koik - JUSTDIGI" w:date="2026-03-16T17:33:00Z" w16du:dateUtc="2026-03-16T15:33:00Z">
        <w:r w:rsidRPr="0025383C" w:rsidDel="009936C4">
          <w:rPr>
            <w:rFonts w:ascii="Times New Roman" w:eastAsia="Aptos" w:hAnsi="Times New Roman" w:cs="Times New Roman"/>
            <w:sz w:val="24"/>
            <w:szCs w:val="24"/>
          </w:rPr>
          <w:delText xml:space="preserve">III </w:delText>
        </w:r>
      </w:del>
      <w:ins w:id="907" w:author="Mari Koik - JUSTDIGI" w:date="2026-03-16T17:33:00Z" w16du:dateUtc="2026-03-16T15:33:00Z">
        <w:r w:rsidR="009936C4">
          <w:rPr>
            <w:rFonts w:ascii="Times New Roman" w:eastAsia="Aptos" w:hAnsi="Times New Roman" w:cs="Times New Roman"/>
            <w:sz w:val="24"/>
            <w:szCs w:val="24"/>
          </w:rPr>
          <w:t>kolmanda</w:t>
        </w:r>
        <w:r w:rsidR="009936C4" w:rsidRPr="0025383C">
          <w:rPr>
            <w:rFonts w:ascii="Times New Roman" w:eastAsia="Aptos" w:hAnsi="Times New Roman" w:cs="Times New Roman"/>
            <w:sz w:val="24"/>
            <w:szCs w:val="24"/>
          </w:rPr>
          <w:t xml:space="preserve"> </w:t>
        </w:r>
      </w:ins>
      <w:r w:rsidRPr="0025383C">
        <w:rPr>
          <w:rFonts w:ascii="Times New Roman" w:eastAsia="Aptos" w:hAnsi="Times New Roman" w:cs="Times New Roman"/>
          <w:sz w:val="24"/>
          <w:szCs w:val="24"/>
        </w:rPr>
        <w:t>astme abipolitseiniku väljaõppe nõuetele.</w:t>
      </w:r>
    </w:p>
    <w:p w14:paraId="680A42DA" w14:textId="77777777" w:rsidR="007E7A99" w:rsidRPr="0025383C" w:rsidRDefault="007E7A99" w:rsidP="0047355F">
      <w:pPr>
        <w:spacing w:after="0" w:line="240" w:lineRule="auto"/>
        <w:jc w:val="both"/>
        <w:rPr>
          <w:rFonts w:ascii="Times New Roman" w:eastAsia="Aptos" w:hAnsi="Times New Roman" w:cs="Times New Roman"/>
          <w:sz w:val="24"/>
          <w:szCs w:val="24"/>
        </w:rPr>
      </w:pPr>
    </w:p>
    <w:p w14:paraId="1BE1A702" w14:textId="2619D3EC" w:rsidR="00000842" w:rsidRDefault="00982956" w:rsidP="0047355F">
      <w:pPr>
        <w:spacing w:after="0" w:line="240" w:lineRule="auto"/>
        <w:jc w:val="both"/>
        <w:rPr>
          <w:rFonts w:ascii="Times New Roman" w:eastAsia="Aptos" w:hAnsi="Times New Roman" w:cs="Times New Roman"/>
          <w:sz w:val="24"/>
          <w:szCs w:val="24"/>
        </w:rPr>
      </w:pPr>
      <w:r w:rsidRPr="0025383C">
        <w:rPr>
          <w:rFonts w:ascii="Times New Roman" w:eastAsia="Aptos" w:hAnsi="Times New Roman" w:cs="Times New Roman"/>
          <w:sz w:val="24"/>
          <w:szCs w:val="24"/>
        </w:rPr>
        <w:t>(</w:t>
      </w:r>
      <w:r w:rsidR="00B27AC0" w:rsidRPr="0025383C">
        <w:rPr>
          <w:rFonts w:ascii="Times New Roman" w:eastAsia="Aptos" w:hAnsi="Times New Roman" w:cs="Times New Roman"/>
          <w:sz w:val="24"/>
          <w:szCs w:val="24"/>
        </w:rPr>
        <w:t>6</w:t>
      </w:r>
      <w:r w:rsidRPr="0025383C">
        <w:rPr>
          <w:rFonts w:ascii="Times New Roman" w:eastAsia="Aptos" w:hAnsi="Times New Roman" w:cs="Times New Roman"/>
          <w:sz w:val="24"/>
          <w:szCs w:val="24"/>
        </w:rPr>
        <w:t xml:space="preserve">) </w:t>
      </w:r>
      <w:r w:rsidR="00B27AC0" w:rsidRPr="0025383C">
        <w:rPr>
          <w:rFonts w:ascii="Times New Roman" w:eastAsia="Aptos" w:hAnsi="Times New Roman" w:cs="Times New Roman"/>
          <w:sz w:val="24"/>
          <w:szCs w:val="24"/>
        </w:rPr>
        <w:t>Käesoleva seaduse §</w:t>
      </w:r>
      <w:r w:rsidR="006B01DB">
        <w:rPr>
          <w:rFonts w:ascii="Times New Roman" w:eastAsia="Aptos" w:hAnsi="Times New Roman" w:cs="Times New Roman"/>
          <w:sz w:val="24"/>
          <w:szCs w:val="24"/>
        </w:rPr>
        <w:t>-s</w:t>
      </w:r>
      <w:r w:rsidR="00B27AC0" w:rsidRPr="0025383C">
        <w:rPr>
          <w:rFonts w:ascii="Times New Roman" w:eastAsia="Aptos" w:hAnsi="Times New Roman" w:cs="Times New Roman"/>
          <w:sz w:val="24"/>
          <w:szCs w:val="24"/>
        </w:rPr>
        <w:t xml:space="preserve"> 55 </w:t>
      </w:r>
      <w:r w:rsidR="00BB148A" w:rsidRPr="0025383C">
        <w:rPr>
          <w:rFonts w:ascii="Times New Roman" w:eastAsia="Aptos" w:hAnsi="Times New Roman" w:cs="Times New Roman"/>
          <w:sz w:val="24"/>
          <w:szCs w:val="24"/>
        </w:rPr>
        <w:t xml:space="preserve">nimetatud isik, kelle suhtes kohaldatakse käesoleva paragrahvi lõikes </w:t>
      </w:r>
      <w:r w:rsidR="009A610E">
        <w:rPr>
          <w:rFonts w:ascii="Times New Roman" w:eastAsia="Aptos" w:hAnsi="Times New Roman" w:cs="Times New Roman"/>
          <w:sz w:val="24"/>
          <w:szCs w:val="24"/>
        </w:rPr>
        <w:t>5</w:t>
      </w:r>
      <w:r w:rsidR="00BB148A" w:rsidRPr="0025383C">
        <w:rPr>
          <w:rFonts w:ascii="Times New Roman" w:eastAsia="Aptos" w:hAnsi="Times New Roman" w:cs="Times New Roman"/>
          <w:sz w:val="24"/>
          <w:szCs w:val="24"/>
        </w:rPr>
        <w:t xml:space="preserve"> sätestatu</w:t>
      </w:r>
      <w:r w:rsidR="00E317B0" w:rsidRPr="0025383C">
        <w:rPr>
          <w:rFonts w:ascii="Times New Roman" w:eastAsia="Aptos" w:hAnsi="Times New Roman" w:cs="Times New Roman"/>
          <w:sz w:val="24"/>
          <w:szCs w:val="24"/>
        </w:rPr>
        <w:t>t</w:t>
      </w:r>
      <w:r w:rsidR="00BB148A" w:rsidRPr="0025383C">
        <w:rPr>
          <w:rFonts w:ascii="Times New Roman" w:eastAsia="Aptos" w:hAnsi="Times New Roman" w:cs="Times New Roman"/>
          <w:sz w:val="24"/>
          <w:szCs w:val="24"/>
        </w:rPr>
        <w:t xml:space="preserve"> ja kes ei vasta </w:t>
      </w:r>
      <w:r w:rsidRPr="0025383C">
        <w:rPr>
          <w:rFonts w:ascii="Times New Roman" w:eastAsia="Aptos" w:hAnsi="Times New Roman" w:cs="Times New Roman"/>
          <w:sz w:val="24"/>
          <w:szCs w:val="24"/>
        </w:rPr>
        <w:t>käesoleva seaduse § 5 lõike 2 punktis 2 sätestatud nõudele</w:t>
      </w:r>
      <w:r w:rsidR="00BB148A" w:rsidRPr="0025383C">
        <w:rPr>
          <w:rFonts w:ascii="Times New Roman" w:eastAsia="Aptos" w:hAnsi="Times New Roman" w:cs="Times New Roman"/>
          <w:sz w:val="24"/>
          <w:szCs w:val="24"/>
        </w:rPr>
        <w:t xml:space="preserve">, viiakse üle </w:t>
      </w:r>
      <w:del w:id="908" w:author="Mari Koik - JUSTDIGI" w:date="2026-03-16T17:33:00Z" w16du:dateUtc="2026-03-16T15:33:00Z">
        <w:r w:rsidR="00BB148A" w:rsidRPr="0025383C" w:rsidDel="009936C4">
          <w:rPr>
            <w:rFonts w:ascii="Times New Roman" w:eastAsia="Aptos" w:hAnsi="Times New Roman" w:cs="Times New Roman"/>
            <w:sz w:val="24"/>
            <w:szCs w:val="24"/>
          </w:rPr>
          <w:delText xml:space="preserve">III </w:delText>
        </w:r>
      </w:del>
      <w:ins w:id="909" w:author="Mari Koik - JUSTDIGI" w:date="2026-03-16T17:33:00Z" w16du:dateUtc="2026-03-16T15:33:00Z">
        <w:r w:rsidR="009936C4">
          <w:rPr>
            <w:rFonts w:ascii="Times New Roman" w:eastAsia="Aptos" w:hAnsi="Times New Roman" w:cs="Times New Roman"/>
            <w:sz w:val="24"/>
            <w:szCs w:val="24"/>
          </w:rPr>
          <w:t>kolmanda</w:t>
        </w:r>
        <w:r w:rsidR="009936C4" w:rsidRPr="0025383C">
          <w:rPr>
            <w:rFonts w:ascii="Times New Roman" w:eastAsia="Aptos" w:hAnsi="Times New Roman" w:cs="Times New Roman"/>
            <w:sz w:val="24"/>
            <w:szCs w:val="24"/>
          </w:rPr>
          <w:t xml:space="preserve"> </w:t>
        </w:r>
      </w:ins>
      <w:r w:rsidR="00BB148A" w:rsidRPr="0025383C">
        <w:rPr>
          <w:rFonts w:ascii="Times New Roman" w:eastAsia="Aptos" w:hAnsi="Times New Roman" w:cs="Times New Roman"/>
          <w:sz w:val="24"/>
          <w:szCs w:val="24"/>
        </w:rPr>
        <w:t>astme</w:t>
      </w:r>
      <w:r w:rsidR="00F069F9">
        <w:rPr>
          <w:rFonts w:ascii="Times New Roman" w:eastAsia="Aptos" w:hAnsi="Times New Roman" w:cs="Times New Roman"/>
          <w:sz w:val="24"/>
          <w:szCs w:val="24"/>
        </w:rPr>
        <w:t xml:space="preserve"> </w:t>
      </w:r>
      <w:r w:rsidR="00F069F9" w:rsidRPr="00092692">
        <w:rPr>
          <w:rFonts w:ascii="Times New Roman" w:eastAsia="Aptos" w:hAnsi="Times New Roman" w:cs="Times New Roman"/>
          <w:sz w:val="24"/>
          <w:szCs w:val="24"/>
        </w:rPr>
        <w:t>abipolitseinikuks</w:t>
      </w:r>
      <w:r w:rsidR="00BB148A" w:rsidRPr="0025383C">
        <w:rPr>
          <w:rFonts w:ascii="Times New Roman" w:eastAsia="Aptos" w:hAnsi="Times New Roman" w:cs="Times New Roman"/>
          <w:sz w:val="24"/>
          <w:szCs w:val="24"/>
        </w:rPr>
        <w:t xml:space="preserve">, </w:t>
      </w:r>
      <w:r w:rsidR="00E317B0" w:rsidRPr="0025383C">
        <w:rPr>
          <w:rFonts w:ascii="Times New Roman" w:eastAsia="Aptos" w:hAnsi="Times New Roman" w:cs="Times New Roman"/>
          <w:sz w:val="24"/>
          <w:szCs w:val="24"/>
        </w:rPr>
        <w:t>tingimusel</w:t>
      </w:r>
      <w:r w:rsidR="00BB148A" w:rsidRPr="0025383C">
        <w:rPr>
          <w:rFonts w:ascii="Times New Roman" w:eastAsia="Aptos" w:hAnsi="Times New Roman" w:cs="Times New Roman"/>
          <w:sz w:val="24"/>
          <w:szCs w:val="24"/>
        </w:rPr>
        <w:t xml:space="preserve"> et abipolitseinik viib oma kehalise ettevalmistuse nõuded vastavusse </w:t>
      </w:r>
      <w:r w:rsidRPr="0025383C">
        <w:rPr>
          <w:rFonts w:ascii="Times New Roman" w:eastAsia="Aptos" w:hAnsi="Times New Roman" w:cs="Times New Roman"/>
          <w:sz w:val="24"/>
          <w:szCs w:val="24"/>
        </w:rPr>
        <w:t>hiljemalt 2029. aasta 4. septembriks.</w:t>
      </w:r>
    </w:p>
    <w:p w14:paraId="6539187B" w14:textId="77777777" w:rsidR="00BB148A" w:rsidRPr="0025383C" w:rsidRDefault="00BB148A" w:rsidP="0047355F">
      <w:pPr>
        <w:spacing w:after="0" w:line="240" w:lineRule="auto"/>
        <w:jc w:val="both"/>
        <w:rPr>
          <w:rFonts w:ascii="Times New Roman" w:eastAsia="Aptos" w:hAnsi="Times New Roman" w:cs="Times New Roman"/>
          <w:sz w:val="24"/>
          <w:szCs w:val="24"/>
        </w:rPr>
      </w:pPr>
    </w:p>
    <w:p w14:paraId="1D551D69" w14:textId="1064F9E8" w:rsidR="00966B55" w:rsidRPr="0025383C" w:rsidRDefault="00966B55" w:rsidP="0047355F">
      <w:pPr>
        <w:spacing w:after="0" w:line="240" w:lineRule="auto"/>
        <w:jc w:val="both"/>
        <w:rPr>
          <w:rFonts w:ascii="Times New Roman" w:eastAsia="Aptos" w:hAnsi="Times New Roman" w:cs="Times New Roman"/>
          <w:sz w:val="24"/>
          <w:szCs w:val="24"/>
        </w:rPr>
      </w:pPr>
      <w:r w:rsidRPr="0025383C">
        <w:rPr>
          <w:rFonts w:ascii="Times New Roman" w:eastAsia="Aptos" w:hAnsi="Times New Roman" w:cs="Times New Roman"/>
          <w:sz w:val="24"/>
          <w:szCs w:val="24"/>
        </w:rPr>
        <w:t>(</w:t>
      </w:r>
      <w:r w:rsidR="00B27AC0" w:rsidRPr="0025383C">
        <w:rPr>
          <w:rFonts w:ascii="Times New Roman" w:eastAsia="Aptos" w:hAnsi="Times New Roman" w:cs="Times New Roman"/>
          <w:sz w:val="24"/>
          <w:szCs w:val="24"/>
        </w:rPr>
        <w:t>7</w:t>
      </w:r>
      <w:r w:rsidRPr="0025383C">
        <w:rPr>
          <w:rFonts w:ascii="Times New Roman" w:eastAsia="Aptos" w:hAnsi="Times New Roman" w:cs="Times New Roman"/>
          <w:sz w:val="24"/>
          <w:szCs w:val="24"/>
        </w:rPr>
        <w:t xml:space="preserve">) </w:t>
      </w:r>
      <w:r w:rsidR="00630C54" w:rsidRPr="00630C54">
        <w:rPr>
          <w:rFonts w:ascii="Times New Roman" w:eastAsia="Aptos" w:hAnsi="Times New Roman" w:cs="Times New Roman"/>
          <w:sz w:val="24"/>
          <w:szCs w:val="24"/>
        </w:rPr>
        <w:t>Käesoleva seaduse §</w:t>
      </w:r>
      <w:r w:rsidR="00F069F9">
        <w:rPr>
          <w:rFonts w:ascii="Times New Roman" w:eastAsia="Aptos" w:hAnsi="Times New Roman" w:cs="Times New Roman"/>
          <w:sz w:val="24"/>
          <w:szCs w:val="24"/>
        </w:rPr>
        <w:t>-s</w:t>
      </w:r>
      <w:r w:rsidR="00630C54" w:rsidRPr="00630C54">
        <w:rPr>
          <w:rFonts w:ascii="Times New Roman" w:eastAsia="Aptos" w:hAnsi="Times New Roman" w:cs="Times New Roman"/>
          <w:sz w:val="24"/>
          <w:szCs w:val="24"/>
        </w:rPr>
        <w:t xml:space="preserve"> 55 nimetatud isik</w:t>
      </w:r>
      <w:r w:rsidRPr="0025383C">
        <w:rPr>
          <w:rFonts w:ascii="Times New Roman" w:eastAsia="Aptos" w:hAnsi="Times New Roman" w:cs="Times New Roman"/>
          <w:sz w:val="24"/>
          <w:szCs w:val="24"/>
        </w:rPr>
        <w:t xml:space="preserve">, kes ei läbi käesoleva paragrahvi lõikes </w:t>
      </w:r>
      <w:r w:rsidR="00B27AC0" w:rsidRPr="0025383C">
        <w:rPr>
          <w:rFonts w:ascii="Times New Roman" w:eastAsia="Aptos" w:hAnsi="Times New Roman" w:cs="Times New Roman"/>
          <w:sz w:val="24"/>
          <w:szCs w:val="24"/>
        </w:rPr>
        <w:t>3</w:t>
      </w:r>
      <w:r w:rsidRPr="0025383C">
        <w:rPr>
          <w:rFonts w:ascii="Times New Roman" w:eastAsia="Aptos" w:hAnsi="Times New Roman" w:cs="Times New Roman"/>
          <w:sz w:val="24"/>
          <w:szCs w:val="24"/>
        </w:rPr>
        <w:t xml:space="preserve"> või </w:t>
      </w:r>
      <w:r w:rsidR="00B27AC0" w:rsidRPr="0025383C">
        <w:rPr>
          <w:rFonts w:ascii="Times New Roman" w:eastAsia="Aptos" w:hAnsi="Times New Roman" w:cs="Times New Roman"/>
          <w:sz w:val="24"/>
          <w:szCs w:val="24"/>
        </w:rPr>
        <w:t>5</w:t>
      </w:r>
      <w:r w:rsidRPr="0025383C">
        <w:rPr>
          <w:rFonts w:ascii="Times New Roman" w:eastAsia="Aptos" w:hAnsi="Times New Roman" w:cs="Times New Roman"/>
          <w:sz w:val="24"/>
          <w:szCs w:val="24"/>
        </w:rPr>
        <w:t xml:space="preserve"> nimetatud õpet, viiakse üle </w:t>
      </w:r>
      <w:del w:id="910" w:author="Mari Koik - JUSTDIGI" w:date="2026-03-16T17:34:00Z" w16du:dateUtc="2026-03-16T15:34:00Z">
        <w:r w:rsidRPr="0025383C" w:rsidDel="009936C4">
          <w:rPr>
            <w:rFonts w:ascii="Times New Roman" w:eastAsia="Aptos" w:hAnsi="Times New Roman" w:cs="Times New Roman"/>
            <w:sz w:val="24"/>
            <w:szCs w:val="24"/>
          </w:rPr>
          <w:delText xml:space="preserve">I </w:delText>
        </w:r>
      </w:del>
      <w:ins w:id="911" w:author="Mari Koik - JUSTDIGI" w:date="2026-03-16T17:34:00Z" w16du:dateUtc="2026-03-16T15:34:00Z">
        <w:r w:rsidR="009936C4">
          <w:rPr>
            <w:rFonts w:ascii="Times New Roman" w:eastAsia="Aptos" w:hAnsi="Times New Roman" w:cs="Times New Roman"/>
            <w:sz w:val="24"/>
            <w:szCs w:val="24"/>
          </w:rPr>
          <w:t>esimese</w:t>
        </w:r>
        <w:r w:rsidR="009936C4" w:rsidRPr="0025383C">
          <w:rPr>
            <w:rFonts w:ascii="Times New Roman" w:eastAsia="Aptos" w:hAnsi="Times New Roman" w:cs="Times New Roman"/>
            <w:sz w:val="24"/>
            <w:szCs w:val="24"/>
          </w:rPr>
          <w:t xml:space="preserve"> </w:t>
        </w:r>
      </w:ins>
      <w:r w:rsidRPr="0025383C">
        <w:rPr>
          <w:rFonts w:ascii="Times New Roman" w:eastAsia="Aptos" w:hAnsi="Times New Roman" w:cs="Times New Roman"/>
          <w:sz w:val="24"/>
          <w:szCs w:val="24"/>
        </w:rPr>
        <w:t>astme abipolitseinikuks.</w:t>
      </w:r>
    </w:p>
    <w:p w14:paraId="0E5ED415" w14:textId="77777777" w:rsidR="007E7A99" w:rsidRPr="0025383C" w:rsidRDefault="007E7A99" w:rsidP="0047355F">
      <w:pPr>
        <w:spacing w:after="0" w:line="240" w:lineRule="auto"/>
        <w:jc w:val="both"/>
        <w:rPr>
          <w:rFonts w:ascii="Times New Roman" w:eastAsia="Aptos" w:hAnsi="Times New Roman" w:cs="Times New Roman"/>
          <w:sz w:val="24"/>
          <w:szCs w:val="24"/>
        </w:rPr>
      </w:pPr>
    </w:p>
    <w:p w14:paraId="56CCEAD4" w14:textId="7029C735" w:rsidR="00630C54" w:rsidRDefault="00966B55" w:rsidP="0047355F">
      <w:pPr>
        <w:spacing w:after="0" w:line="240" w:lineRule="auto"/>
        <w:jc w:val="both"/>
        <w:rPr>
          <w:rFonts w:ascii="Times New Roman" w:eastAsia="Aptos" w:hAnsi="Times New Roman" w:cs="Times New Roman"/>
          <w:sz w:val="24"/>
          <w:szCs w:val="24"/>
        </w:rPr>
      </w:pPr>
      <w:r w:rsidRPr="0025383C">
        <w:rPr>
          <w:rFonts w:ascii="Times New Roman" w:eastAsia="Aptos" w:hAnsi="Times New Roman" w:cs="Times New Roman"/>
          <w:sz w:val="24"/>
          <w:szCs w:val="24"/>
        </w:rPr>
        <w:t>(</w:t>
      </w:r>
      <w:r w:rsidR="00B27AC0" w:rsidRPr="0025383C">
        <w:rPr>
          <w:rFonts w:ascii="Times New Roman" w:eastAsia="Aptos" w:hAnsi="Times New Roman" w:cs="Times New Roman"/>
          <w:sz w:val="24"/>
          <w:szCs w:val="24"/>
        </w:rPr>
        <w:t>8</w:t>
      </w:r>
      <w:r w:rsidRPr="0025383C">
        <w:rPr>
          <w:rFonts w:ascii="Times New Roman" w:eastAsia="Aptos" w:hAnsi="Times New Roman" w:cs="Times New Roman"/>
          <w:sz w:val="24"/>
          <w:szCs w:val="24"/>
        </w:rPr>
        <w:t xml:space="preserve">) </w:t>
      </w:r>
      <w:r w:rsidR="00630C54" w:rsidRPr="00630C54">
        <w:rPr>
          <w:rFonts w:ascii="Times New Roman" w:eastAsia="Aptos" w:hAnsi="Times New Roman" w:cs="Times New Roman"/>
          <w:sz w:val="24"/>
          <w:szCs w:val="24"/>
        </w:rPr>
        <w:t>K</w:t>
      </w:r>
      <w:r w:rsidR="00F069F9">
        <w:rPr>
          <w:rFonts w:ascii="Times New Roman" w:eastAsia="Aptos" w:hAnsi="Times New Roman" w:cs="Times New Roman"/>
          <w:sz w:val="24"/>
          <w:szCs w:val="24"/>
        </w:rPr>
        <w:t>ui k</w:t>
      </w:r>
      <w:r w:rsidR="00630C54" w:rsidRPr="00630C54">
        <w:rPr>
          <w:rFonts w:ascii="Times New Roman" w:eastAsia="Aptos" w:hAnsi="Times New Roman" w:cs="Times New Roman"/>
          <w:sz w:val="24"/>
          <w:szCs w:val="24"/>
        </w:rPr>
        <w:t>äesoleva seaduse §</w:t>
      </w:r>
      <w:r w:rsidR="00F069F9">
        <w:rPr>
          <w:rFonts w:ascii="Times New Roman" w:eastAsia="Aptos" w:hAnsi="Times New Roman" w:cs="Times New Roman"/>
          <w:sz w:val="24"/>
          <w:szCs w:val="24"/>
        </w:rPr>
        <w:t>-s</w:t>
      </w:r>
      <w:r w:rsidR="00630C54" w:rsidRPr="00630C54">
        <w:rPr>
          <w:rFonts w:ascii="Times New Roman" w:eastAsia="Aptos" w:hAnsi="Times New Roman" w:cs="Times New Roman"/>
          <w:sz w:val="24"/>
          <w:szCs w:val="24"/>
        </w:rPr>
        <w:t xml:space="preserve"> 55 nimetatud isik</w:t>
      </w:r>
      <w:r w:rsidR="00630C54">
        <w:rPr>
          <w:rFonts w:ascii="Times New Roman" w:eastAsia="Aptos" w:hAnsi="Times New Roman" w:cs="Times New Roman"/>
          <w:sz w:val="24"/>
          <w:szCs w:val="24"/>
        </w:rPr>
        <w:t>, kes on üle viidud käesoleva paragrahvi lõike</w:t>
      </w:r>
      <w:r w:rsidR="00F069F9">
        <w:rPr>
          <w:rFonts w:ascii="Times New Roman" w:eastAsia="Aptos" w:hAnsi="Times New Roman" w:cs="Times New Roman"/>
          <w:sz w:val="24"/>
          <w:szCs w:val="24"/>
        </w:rPr>
        <w:t> </w:t>
      </w:r>
      <w:r w:rsidR="00630C54">
        <w:rPr>
          <w:rFonts w:ascii="Times New Roman" w:eastAsia="Aptos" w:hAnsi="Times New Roman" w:cs="Times New Roman"/>
          <w:sz w:val="24"/>
          <w:szCs w:val="24"/>
        </w:rPr>
        <w:t xml:space="preserve">3 alusel </w:t>
      </w:r>
      <w:del w:id="912" w:author="Mari Koik - JUSTDIGI" w:date="2026-03-16T17:34:00Z" w16du:dateUtc="2026-03-16T15:34:00Z">
        <w:r w:rsidR="00630C54" w:rsidDel="002E4514">
          <w:rPr>
            <w:rFonts w:ascii="Times New Roman" w:eastAsia="Aptos" w:hAnsi="Times New Roman" w:cs="Times New Roman"/>
            <w:sz w:val="24"/>
            <w:szCs w:val="24"/>
          </w:rPr>
          <w:delText xml:space="preserve">II </w:delText>
        </w:r>
      </w:del>
      <w:ins w:id="913" w:author="Mari Koik - JUSTDIGI" w:date="2026-03-16T17:34:00Z" w16du:dateUtc="2026-03-16T15:34:00Z">
        <w:r w:rsidR="002E4514">
          <w:rPr>
            <w:rFonts w:ascii="Times New Roman" w:eastAsia="Aptos" w:hAnsi="Times New Roman" w:cs="Times New Roman"/>
            <w:sz w:val="24"/>
            <w:szCs w:val="24"/>
          </w:rPr>
          <w:t xml:space="preserve">teise </w:t>
        </w:r>
      </w:ins>
      <w:r w:rsidR="00630C54">
        <w:rPr>
          <w:rFonts w:ascii="Times New Roman" w:eastAsia="Aptos" w:hAnsi="Times New Roman" w:cs="Times New Roman"/>
          <w:sz w:val="24"/>
          <w:szCs w:val="24"/>
        </w:rPr>
        <w:t xml:space="preserve">astme abipolitseinikuks või lõike 5 alusel </w:t>
      </w:r>
      <w:del w:id="914" w:author="Mari Koik - JUSTDIGI" w:date="2026-03-16T17:34:00Z" w16du:dateUtc="2026-03-16T15:34:00Z">
        <w:r w:rsidR="00630C54" w:rsidDel="009936C4">
          <w:rPr>
            <w:rFonts w:ascii="Times New Roman" w:eastAsia="Aptos" w:hAnsi="Times New Roman" w:cs="Times New Roman"/>
            <w:sz w:val="24"/>
            <w:szCs w:val="24"/>
          </w:rPr>
          <w:delText xml:space="preserve">III </w:delText>
        </w:r>
      </w:del>
      <w:ins w:id="915" w:author="Mari Koik - JUSTDIGI" w:date="2026-03-16T17:34:00Z" w16du:dateUtc="2026-03-16T15:34:00Z">
        <w:r w:rsidR="009936C4">
          <w:rPr>
            <w:rFonts w:ascii="Times New Roman" w:eastAsia="Aptos" w:hAnsi="Times New Roman" w:cs="Times New Roman"/>
            <w:sz w:val="24"/>
            <w:szCs w:val="24"/>
          </w:rPr>
          <w:t xml:space="preserve">kolmanda </w:t>
        </w:r>
      </w:ins>
      <w:r w:rsidR="00630C54">
        <w:rPr>
          <w:rFonts w:ascii="Times New Roman" w:eastAsia="Aptos" w:hAnsi="Times New Roman" w:cs="Times New Roman"/>
          <w:sz w:val="24"/>
          <w:szCs w:val="24"/>
        </w:rPr>
        <w:t xml:space="preserve">astme abipolitseinikuks, </w:t>
      </w:r>
      <w:r w:rsidR="00630C54" w:rsidRPr="00630C54">
        <w:rPr>
          <w:rFonts w:ascii="Times New Roman" w:eastAsia="Aptos" w:hAnsi="Times New Roman" w:cs="Times New Roman"/>
          <w:sz w:val="24"/>
          <w:szCs w:val="24"/>
        </w:rPr>
        <w:t xml:space="preserve">ei täida käesoleva paragrahvi lõikes 4 või 6 sätestatud nõudeid tähtaegselt, alandatakse </w:t>
      </w:r>
      <w:del w:id="916" w:author="Mari Koik - JUSTDIGI" w:date="2026-03-17T18:00:00Z" w16du:dateUtc="2026-03-17T16:00:00Z">
        <w:r w:rsidR="00630C54" w:rsidRPr="00630C54" w:rsidDel="007E0810">
          <w:rPr>
            <w:rFonts w:ascii="Times New Roman" w:eastAsia="Aptos" w:hAnsi="Times New Roman" w:cs="Times New Roman"/>
            <w:sz w:val="24"/>
            <w:szCs w:val="24"/>
          </w:rPr>
          <w:delText>tema aste</w:delText>
        </w:r>
      </w:del>
      <w:del w:id="917" w:author="Mari Koik - JUSTDIGI" w:date="2026-03-17T18:01:00Z" w16du:dateUtc="2026-03-17T16:01:00Z">
        <w:r w:rsidR="00630C54" w:rsidRPr="00630C54" w:rsidDel="00651187">
          <w:rPr>
            <w:rFonts w:ascii="Times New Roman" w:eastAsia="Aptos" w:hAnsi="Times New Roman" w:cs="Times New Roman"/>
            <w:sz w:val="24"/>
            <w:szCs w:val="24"/>
          </w:rPr>
          <w:delText xml:space="preserve"> </w:delText>
        </w:r>
      </w:del>
      <w:del w:id="918" w:author="Mari Koik - JUSTDIGI" w:date="2026-03-16T17:34:00Z" w16du:dateUtc="2026-03-16T15:34:00Z">
        <w:r w:rsidR="00630C54" w:rsidRPr="00630C54" w:rsidDel="009936C4">
          <w:rPr>
            <w:rFonts w:ascii="Times New Roman" w:eastAsia="Aptos" w:hAnsi="Times New Roman" w:cs="Times New Roman"/>
            <w:sz w:val="24"/>
            <w:szCs w:val="24"/>
          </w:rPr>
          <w:delText xml:space="preserve">I </w:delText>
        </w:r>
      </w:del>
      <w:ins w:id="919" w:author="Mari Koik - JUSTDIGI" w:date="2026-03-16T17:34:00Z" w16du:dateUtc="2026-03-16T15:34:00Z">
        <w:r w:rsidR="009936C4">
          <w:rPr>
            <w:rFonts w:ascii="Times New Roman" w:eastAsia="Aptos" w:hAnsi="Times New Roman" w:cs="Times New Roman"/>
            <w:sz w:val="24"/>
            <w:szCs w:val="24"/>
          </w:rPr>
          <w:t>esimese</w:t>
        </w:r>
        <w:r w:rsidR="009936C4" w:rsidRPr="00630C54">
          <w:rPr>
            <w:rFonts w:ascii="Times New Roman" w:eastAsia="Aptos" w:hAnsi="Times New Roman" w:cs="Times New Roman"/>
            <w:sz w:val="24"/>
            <w:szCs w:val="24"/>
          </w:rPr>
          <w:t xml:space="preserve"> </w:t>
        </w:r>
      </w:ins>
      <w:r w:rsidR="00630C54" w:rsidRPr="00630C54">
        <w:rPr>
          <w:rFonts w:ascii="Times New Roman" w:eastAsia="Aptos" w:hAnsi="Times New Roman" w:cs="Times New Roman"/>
          <w:sz w:val="24"/>
          <w:szCs w:val="24"/>
        </w:rPr>
        <w:t>astme</w:t>
      </w:r>
      <w:ins w:id="920" w:author="Mari Koik - JUSTDIGI" w:date="2026-03-17T18:00:00Z" w16du:dateUtc="2026-03-17T16:00:00Z">
        <w:r w:rsidR="007E0810">
          <w:rPr>
            <w:rFonts w:ascii="Times New Roman" w:eastAsia="Aptos" w:hAnsi="Times New Roman" w:cs="Times New Roman"/>
            <w:sz w:val="24"/>
            <w:szCs w:val="24"/>
          </w:rPr>
          <w:t xml:space="preserve"> abipolitseiniku</w:t>
        </w:r>
      </w:ins>
      <w:r w:rsidR="00630C54" w:rsidRPr="00630C54">
        <w:rPr>
          <w:rFonts w:ascii="Times New Roman" w:eastAsia="Aptos" w:hAnsi="Times New Roman" w:cs="Times New Roman"/>
          <w:sz w:val="24"/>
          <w:szCs w:val="24"/>
        </w:rPr>
        <w:t>ks.</w:t>
      </w:r>
    </w:p>
    <w:p w14:paraId="1A741B89" w14:textId="77777777" w:rsidR="00944FDB" w:rsidRPr="0025383C" w:rsidRDefault="00944FDB" w:rsidP="0047355F">
      <w:pPr>
        <w:spacing w:after="0" w:line="240" w:lineRule="auto"/>
        <w:jc w:val="both"/>
        <w:rPr>
          <w:rFonts w:ascii="Times New Roman" w:eastAsia="Aptos" w:hAnsi="Times New Roman" w:cs="Times New Roman"/>
          <w:sz w:val="24"/>
          <w:szCs w:val="24"/>
        </w:rPr>
      </w:pPr>
    </w:p>
    <w:p w14:paraId="40F2C721" w14:textId="1B0C7437" w:rsidR="007E7A99" w:rsidRPr="0025383C" w:rsidRDefault="00B27AC0" w:rsidP="0047355F">
      <w:pPr>
        <w:spacing w:after="0" w:line="240" w:lineRule="auto"/>
        <w:jc w:val="both"/>
        <w:rPr>
          <w:rFonts w:ascii="Times New Roman" w:eastAsia="Aptos" w:hAnsi="Times New Roman" w:cs="Times New Roman"/>
          <w:b/>
          <w:bCs/>
          <w:sz w:val="24"/>
          <w:szCs w:val="24"/>
        </w:rPr>
      </w:pPr>
      <w:r w:rsidRPr="0025383C">
        <w:rPr>
          <w:rFonts w:ascii="Times New Roman" w:eastAsia="Aptos" w:hAnsi="Times New Roman" w:cs="Times New Roman"/>
          <w:b/>
          <w:bCs/>
          <w:sz w:val="24"/>
          <w:szCs w:val="24"/>
        </w:rPr>
        <w:t xml:space="preserve">§ 57. </w:t>
      </w:r>
      <w:r w:rsidR="00944FDB" w:rsidRPr="0025383C">
        <w:rPr>
          <w:rFonts w:ascii="Times New Roman" w:eastAsia="Aptos" w:hAnsi="Times New Roman" w:cs="Times New Roman"/>
          <w:b/>
          <w:bCs/>
          <w:sz w:val="24"/>
          <w:szCs w:val="24"/>
        </w:rPr>
        <w:t>Abipolitseiniku tervisetõendi kehtivus</w:t>
      </w:r>
    </w:p>
    <w:p w14:paraId="631464C3" w14:textId="77777777" w:rsidR="00B27AC0" w:rsidRPr="0025383C" w:rsidRDefault="00B27AC0" w:rsidP="0047355F">
      <w:pPr>
        <w:spacing w:after="0" w:line="240" w:lineRule="auto"/>
        <w:jc w:val="both"/>
        <w:rPr>
          <w:rFonts w:ascii="Times New Roman" w:eastAsia="Aptos" w:hAnsi="Times New Roman" w:cs="Times New Roman"/>
          <w:b/>
          <w:bCs/>
          <w:sz w:val="24"/>
          <w:szCs w:val="24"/>
        </w:rPr>
      </w:pPr>
    </w:p>
    <w:p w14:paraId="75E19201" w14:textId="3B50DFCD" w:rsidR="00966B55" w:rsidRPr="0025383C" w:rsidRDefault="00966B55" w:rsidP="0047355F">
      <w:pPr>
        <w:spacing w:after="0" w:line="240" w:lineRule="auto"/>
        <w:jc w:val="both"/>
        <w:rPr>
          <w:rFonts w:ascii="Times New Roman" w:eastAsia="Aptos" w:hAnsi="Times New Roman" w:cs="Times New Roman"/>
          <w:sz w:val="24"/>
          <w:szCs w:val="24"/>
        </w:rPr>
      </w:pPr>
      <w:r w:rsidRPr="0025383C">
        <w:rPr>
          <w:rFonts w:ascii="Times New Roman" w:eastAsia="Aptos" w:hAnsi="Times New Roman" w:cs="Times New Roman"/>
          <w:sz w:val="24"/>
          <w:szCs w:val="24"/>
        </w:rPr>
        <w:t>Enne käesoleva seaduse jõustumist abipolitseinikule väljastatud tervisetõend kehtib selle kehtivusaja lõpuni.</w:t>
      </w:r>
    </w:p>
    <w:p w14:paraId="38D21162" w14:textId="77777777" w:rsidR="009F0960" w:rsidRPr="0025383C" w:rsidRDefault="009F0960" w:rsidP="0047355F">
      <w:pPr>
        <w:spacing w:after="0" w:line="240" w:lineRule="auto"/>
        <w:jc w:val="both"/>
        <w:rPr>
          <w:rFonts w:ascii="Times New Roman" w:eastAsia="Aptos" w:hAnsi="Times New Roman" w:cs="Times New Roman"/>
          <w:sz w:val="24"/>
          <w:szCs w:val="24"/>
        </w:rPr>
      </w:pPr>
    </w:p>
    <w:p w14:paraId="08E477EF" w14:textId="4AC2A300" w:rsidR="00587DD5" w:rsidRPr="0025383C" w:rsidRDefault="00B70BF2">
      <w:pPr>
        <w:spacing w:after="0" w:line="240" w:lineRule="auto"/>
        <w:jc w:val="both"/>
        <w:rPr>
          <w:rFonts w:ascii="Times New Roman" w:hAnsi="Times New Roman" w:cs="Times New Roman"/>
          <w:b/>
          <w:bCs/>
          <w:sz w:val="24"/>
          <w:szCs w:val="24"/>
        </w:rPr>
      </w:pPr>
      <w:bookmarkStart w:id="921" w:name="_Hlk190423755"/>
      <w:bookmarkEnd w:id="889"/>
      <w:r w:rsidRPr="0025383C">
        <w:rPr>
          <w:rFonts w:ascii="Times New Roman" w:hAnsi="Times New Roman" w:cs="Times New Roman"/>
          <w:b/>
          <w:bCs/>
          <w:sz w:val="24"/>
          <w:szCs w:val="24"/>
        </w:rPr>
        <w:t>§ 5</w:t>
      </w:r>
      <w:r w:rsidR="00B27AC0" w:rsidRPr="0025383C">
        <w:rPr>
          <w:rFonts w:ascii="Times New Roman" w:hAnsi="Times New Roman" w:cs="Times New Roman"/>
          <w:b/>
          <w:bCs/>
          <w:sz w:val="24"/>
          <w:szCs w:val="24"/>
        </w:rPr>
        <w:t>8</w:t>
      </w:r>
      <w:r w:rsidRPr="0025383C">
        <w:rPr>
          <w:rFonts w:ascii="Times New Roman" w:hAnsi="Times New Roman" w:cs="Times New Roman"/>
          <w:b/>
          <w:bCs/>
          <w:sz w:val="24"/>
          <w:szCs w:val="24"/>
        </w:rPr>
        <w:t xml:space="preserve">. </w:t>
      </w:r>
      <w:commentRangeStart w:id="922"/>
      <w:del w:id="923" w:author="Mari Koik - JUSTDIGI" w:date="2026-03-17T18:04:00Z" w16du:dateUtc="2026-03-17T16:04:00Z">
        <w:r w:rsidRPr="0025383C" w:rsidDel="0075691D">
          <w:rPr>
            <w:rFonts w:ascii="Times New Roman" w:hAnsi="Times New Roman" w:cs="Times New Roman"/>
            <w:b/>
            <w:bCs/>
            <w:sz w:val="24"/>
            <w:szCs w:val="24"/>
          </w:rPr>
          <w:delText>Abipolitseiniku regulatsiooni</w:delText>
        </w:r>
      </w:del>
      <w:ins w:id="924" w:author="Mari Koik - JUSTDIGI" w:date="2026-03-17T18:05:00Z" w16du:dateUtc="2026-03-17T16:05:00Z">
        <w:r w:rsidR="0008072C">
          <w:rPr>
            <w:rFonts w:ascii="Times New Roman" w:hAnsi="Times New Roman" w:cs="Times New Roman"/>
            <w:b/>
            <w:bCs/>
            <w:sz w:val="24"/>
            <w:szCs w:val="24"/>
          </w:rPr>
          <w:t>S</w:t>
        </w:r>
      </w:ins>
      <w:ins w:id="925" w:author="Mari Koik - JUSTDIGI" w:date="2026-03-17T18:04:00Z" w16du:dateUtc="2026-03-17T16:04:00Z">
        <w:r w:rsidR="0075691D">
          <w:rPr>
            <w:rFonts w:ascii="Times New Roman" w:hAnsi="Times New Roman" w:cs="Times New Roman"/>
            <w:b/>
            <w:bCs/>
            <w:sz w:val="24"/>
            <w:szCs w:val="24"/>
          </w:rPr>
          <w:t>eaduse</w:t>
        </w:r>
      </w:ins>
      <w:r w:rsidRPr="0025383C">
        <w:rPr>
          <w:rFonts w:ascii="Times New Roman" w:hAnsi="Times New Roman" w:cs="Times New Roman"/>
          <w:b/>
          <w:bCs/>
          <w:sz w:val="24"/>
          <w:szCs w:val="24"/>
        </w:rPr>
        <w:t xml:space="preserve"> </w:t>
      </w:r>
      <w:proofErr w:type="spellStart"/>
      <w:r w:rsidRPr="0025383C">
        <w:rPr>
          <w:rFonts w:ascii="Times New Roman" w:hAnsi="Times New Roman" w:cs="Times New Roman"/>
          <w:b/>
          <w:bCs/>
          <w:sz w:val="24"/>
          <w:szCs w:val="24"/>
        </w:rPr>
        <w:t>järelhindamine</w:t>
      </w:r>
      <w:commentRangeEnd w:id="922"/>
      <w:proofErr w:type="spellEnd"/>
      <w:r w:rsidR="00760460">
        <w:rPr>
          <w:rStyle w:val="Kommentaariviide"/>
        </w:rPr>
        <w:commentReference w:id="922"/>
      </w:r>
    </w:p>
    <w:p w14:paraId="5B611983" w14:textId="77777777" w:rsidR="00E37C28" w:rsidRPr="0025383C" w:rsidRDefault="00E37C28" w:rsidP="002C7C0A">
      <w:pPr>
        <w:spacing w:after="0" w:line="240" w:lineRule="auto"/>
        <w:jc w:val="both"/>
        <w:rPr>
          <w:rFonts w:ascii="Times New Roman" w:hAnsi="Times New Roman" w:cs="Times New Roman"/>
          <w:b/>
          <w:bCs/>
          <w:sz w:val="24"/>
          <w:szCs w:val="24"/>
        </w:rPr>
      </w:pPr>
    </w:p>
    <w:p w14:paraId="0CCA0290" w14:textId="1DFFF620" w:rsidR="00B70BF2" w:rsidRDefault="00B70BF2" w:rsidP="002C7C0A">
      <w:pPr>
        <w:spacing w:after="0" w:line="240" w:lineRule="auto"/>
        <w:jc w:val="both"/>
        <w:rPr>
          <w:rFonts w:ascii="Times New Roman" w:hAnsi="Times New Roman" w:cs="Times New Roman"/>
          <w:sz w:val="24"/>
          <w:szCs w:val="24"/>
        </w:rPr>
      </w:pPr>
      <w:r w:rsidRPr="0025383C">
        <w:rPr>
          <w:rFonts w:ascii="Times New Roman" w:hAnsi="Times New Roman" w:cs="Times New Roman"/>
          <w:sz w:val="24"/>
          <w:szCs w:val="24"/>
        </w:rPr>
        <w:t>Siseministeerium analüüsib hiljemalt 203</w:t>
      </w:r>
      <w:r w:rsidR="008600C3">
        <w:rPr>
          <w:rFonts w:ascii="Times New Roman" w:hAnsi="Times New Roman" w:cs="Times New Roman"/>
          <w:sz w:val="24"/>
          <w:szCs w:val="24"/>
        </w:rPr>
        <w:t>2</w:t>
      </w:r>
      <w:r w:rsidRPr="0025383C">
        <w:rPr>
          <w:rFonts w:ascii="Times New Roman" w:hAnsi="Times New Roman" w:cs="Times New Roman"/>
          <w:sz w:val="24"/>
          <w:szCs w:val="24"/>
        </w:rPr>
        <w:t xml:space="preserve">. aasta </w:t>
      </w:r>
      <w:r w:rsidR="008600C3">
        <w:rPr>
          <w:rFonts w:ascii="Times New Roman" w:hAnsi="Times New Roman" w:cs="Times New Roman"/>
          <w:sz w:val="24"/>
          <w:szCs w:val="24"/>
        </w:rPr>
        <w:t>4</w:t>
      </w:r>
      <w:r w:rsidR="00473CA0" w:rsidRPr="0025383C">
        <w:rPr>
          <w:rFonts w:ascii="Times New Roman" w:hAnsi="Times New Roman" w:cs="Times New Roman"/>
          <w:sz w:val="24"/>
          <w:szCs w:val="24"/>
        </w:rPr>
        <w:t>.</w:t>
      </w:r>
      <w:r w:rsidRPr="0025383C">
        <w:rPr>
          <w:rFonts w:ascii="Times New Roman" w:hAnsi="Times New Roman" w:cs="Times New Roman"/>
          <w:sz w:val="24"/>
          <w:szCs w:val="24"/>
        </w:rPr>
        <w:t xml:space="preserve"> septembriks </w:t>
      </w:r>
      <w:ins w:id="926" w:author="Mari Koik - JUSTDIGI" w:date="2026-03-17T18:05:00Z" w16du:dateUtc="2026-03-17T16:05:00Z">
        <w:r w:rsidR="0008072C">
          <w:rPr>
            <w:rFonts w:ascii="Times New Roman" w:hAnsi="Times New Roman" w:cs="Times New Roman"/>
            <w:sz w:val="24"/>
            <w:szCs w:val="24"/>
          </w:rPr>
          <w:t>käesoleva seaduse</w:t>
        </w:r>
      </w:ins>
      <w:del w:id="927" w:author="Mari Koik - JUSTDIGI" w:date="2026-03-17T18:05:00Z" w16du:dateUtc="2026-03-17T16:05:00Z">
        <w:r w:rsidRPr="0025383C" w:rsidDel="0008072C">
          <w:rPr>
            <w:rFonts w:ascii="Times New Roman" w:hAnsi="Times New Roman" w:cs="Times New Roman"/>
            <w:sz w:val="24"/>
            <w:szCs w:val="24"/>
          </w:rPr>
          <w:delText>regulatsiooni</w:delText>
        </w:r>
      </w:del>
      <w:r w:rsidRPr="0025383C">
        <w:rPr>
          <w:rFonts w:ascii="Times New Roman" w:hAnsi="Times New Roman" w:cs="Times New Roman"/>
          <w:sz w:val="24"/>
          <w:szCs w:val="24"/>
        </w:rPr>
        <w:t xml:space="preserve"> eesmärgi saavutamist ja rakendamisega kaasnenud mõju </w:t>
      </w:r>
      <w:commentRangeStart w:id="928"/>
      <w:r w:rsidRPr="0025383C">
        <w:rPr>
          <w:rFonts w:ascii="Times New Roman" w:hAnsi="Times New Roman" w:cs="Times New Roman"/>
          <w:sz w:val="24"/>
          <w:szCs w:val="24"/>
        </w:rPr>
        <w:t>ning vajaduse</w:t>
      </w:r>
      <w:r w:rsidR="00CE5E79" w:rsidRPr="0025383C">
        <w:rPr>
          <w:rFonts w:ascii="Times New Roman" w:hAnsi="Times New Roman" w:cs="Times New Roman"/>
          <w:sz w:val="24"/>
          <w:szCs w:val="24"/>
        </w:rPr>
        <w:t xml:space="preserve"> korral</w:t>
      </w:r>
      <w:r w:rsidRPr="0025383C">
        <w:rPr>
          <w:rFonts w:ascii="Times New Roman" w:hAnsi="Times New Roman" w:cs="Times New Roman"/>
          <w:sz w:val="24"/>
          <w:szCs w:val="24"/>
        </w:rPr>
        <w:t xml:space="preserve"> </w:t>
      </w:r>
      <w:r w:rsidR="00CE5E79" w:rsidRPr="0025383C">
        <w:rPr>
          <w:rFonts w:ascii="Times New Roman" w:hAnsi="Times New Roman" w:cs="Times New Roman"/>
          <w:sz w:val="24"/>
          <w:szCs w:val="24"/>
        </w:rPr>
        <w:t xml:space="preserve">esitab </w:t>
      </w:r>
      <w:del w:id="929" w:author="Mari Koik - JUSTDIGI" w:date="2026-03-17T18:08:00Z" w16du:dateUtc="2026-03-17T16:08:00Z">
        <w:r w:rsidRPr="0025383C" w:rsidDel="003346B3">
          <w:rPr>
            <w:rFonts w:ascii="Times New Roman" w:hAnsi="Times New Roman" w:cs="Times New Roman"/>
            <w:sz w:val="24"/>
            <w:szCs w:val="24"/>
          </w:rPr>
          <w:delText xml:space="preserve">regulatsiooni </w:delText>
        </w:r>
      </w:del>
      <w:r w:rsidRPr="0025383C">
        <w:rPr>
          <w:rFonts w:ascii="Times New Roman" w:hAnsi="Times New Roman" w:cs="Times New Roman"/>
          <w:sz w:val="24"/>
          <w:szCs w:val="24"/>
        </w:rPr>
        <w:t>muutmis</w:t>
      </w:r>
      <w:del w:id="930" w:author="Mari Koik - JUSTDIGI" w:date="2026-03-17T18:08:00Z" w16du:dateUtc="2026-03-17T16:08:00Z">
        <w:r w:rsidRPr="0025383C" w:rsidDel="003346B3">
          <w:rPr>
            <w:rFonts w:ascii="Times New Roman" w:hAnsi="Times New Roman" w:cs="Times New Roman"/>
            <w:sz w:val="24"/>
            <w:szCs w:val="24"/>
          </w:rPr>
          <w:delText>e</w:delText>
        </w:r>
        <w:r w:rsidR="0052662B" w:rsidRPr="0052662B" w:rsidDel="003346B3">
          <w:rPr>
            <w:rFonts w:ascii="Times New Roman" w:hAnsi="Times New Roman" w:cs="Times New Roman"/>
            <w:sz w:val="24"/>
            <w:szCs w:val="24"/>
          </w:rPr>
          <w:delText xml:space="preserve"> </w:delText>
        </w:r>
      </w:del>
      <w:r w:rsidR="0052662B" w:rsidRPr="0025383C">
        <w:rPr>
          <w:rFonts w:ascii="Times New Roman" w:hAnsi="Times New Roman" w:cs="Times New Roman"/>
          <w:sz w:val="24"/>
          <w:szCs w:val="24"/>
        </w:rPr>
        <w:t>ettepanekud</w:t>
      </w:r>
      <w:commentRangeEnd w:id="928"/>
      <w:r w:rsidR="00F57C60">
        <w:rPr>
          <w:rStyle w:val="Kommentaariviide"/>
        </w:rPr>
        <w:commentReference w:id="928"/>
      </w:r>
      <w:r w:rsidRPr="0025383C">
        <w:rPr>
          <w:rFonts w:ascii="Times New Roman" w:hAnsi="Times New Roman" w:cs="Times New Roman"/>
          <w:sz w:val="24"/>
          <w:szCs w:val="24"/>
        </w:rPr>
        <w:t>.</w:t>
      </w:r>
    </w:p>
    <w:p w14:paraId="3CA9908A" w14:textId="77777777" w:rsidR="005B0BF7" w:rsidRPr="0025383C" w:rsidRDefault="005B0BF7" w:rsidP="002C7C0A">
      <w:pPr>
        <w:spacing w:after="0" w:line="240" w:lineRule="auto"/>
        <w:jc w:val="both"/>
        <w:rPr>
          <w:rFonts w:ascii="Times New Roman" w:hAnsi="Times New Roman" w:cs="Times New Roman"/>
          <w:sz w:val="24"/>
          <w:szCs w:val="24"/>
        </w:rPr>
      </w:pPr>
    </w:p>
    <w:bookmarkEnd w:id="921"/>
    <w:p w14:paraId="3CB0AABE" w14:textId="2A2CC248" w:rsidR="009E1045" w:rsidRPr="0025383C" w:rsidRDefault="00197821" w:rsidP="4A5B1378">
      <w:pPr>
        <w:pStyle w:val="Normaallaadveeb"/>
        <w:shd w:val="clear" w:color="auto" w:fill="FFFFFF" w:themeFill="background1"/>
        <w:spacing w:before="0" w:beforeAutospacing="0" w:after="0" w:afterAutospacing="0"/>
        <w:jc w:val="center"/>
        <w:rPr>
          <w:b/>
          <w:bCs/>
        </w:rPr>
      </w:pPr>
      <w:r w:rsidRPr="0025383C">
        <w:rPr>
          <w:b/>
          <w:bCs/>
        </w:rPr>
        <w:t>2. jagu</w:t>
      </w:r>
    </w:p>
    <w:p w14:paraId="7A23DA5B" w14:textId="77777777" w:rsidR="00DC1570" w:rsidRDefault="009E1045" w:rsidP="003C3BDD">
      <w:pPr>
        <w:pStyle w:val="Normaallaadveeb"/>
        <w:shd w:val="clear" w:color="auto" w:fill="FFFFFF" w:themeFill="background1"/>
        <w:spacing w:before="0" w:beforeAutospacing="0" w:after="0" w:afterAutospacing="0"/>
        <w:jc w:val="center"/>
        <w:rPr>
          <w:b/>
          <w:bCs/>
        </w:rPr>
      </w:pPr>
      <w:r w:rsidRPr="0025383C">
        <w:rPr>
          <w:b/>
          <w:bCs/>
        </w:rPr>
        <w:t>T</w:t>
      </w:r>
      <w:r w:rsidR="00BE2481" w:rsidRPr="0025383C">
        <w:rPr>
          <w:b/>
          <w:bCs/>
        </w:rPr>
        <w:t xml:space="preserve">eiste </w:t>
      </w:r>
      <w:r w:rsidR="00197821" w:rsidRPr="0025383C">
        <w:rPr>
          <w:b/>
          <w:bCs/>
        </w:rPr>
        <w:t>seaduste muutmine</w:t>
      </w:r>
      <w:r w:rsidR="00983A76" w:rsidRPr="0025383C">
        <w:rPr>
          <w:b/>
          <w:bCs/>
        </w:rPr>
        <w:t xml:space="preserve"> </w:t>
      </w:r>
      <w:bookmarkStart w:id="931" w:name="_Hlk206745711"/>
      <w:r w:rsidR="00983A76" w:rsidRPr="0025383C">
        <w:rPr>
          <w:b/>
          <w:bCs/>
        </w:rPr>
        <w:t>ja kehtetuks tunnistamine</w:t>
      </w:r>
      <w:bookmarkEnd w:id="931"/>
    </w:p>
    <w:p w14:paraId="7950F197" w14:textId="77777777" w:rsidR="003C3BDD" w:rsidRDefault="003C3BDD" w:rsidP="003C3BDD">
      <w:pPr>
        <w:pStyle w:val="Normaallaadveeb"/>
        <w:shd w:val="clear" w:color="auto" w:fill="FFFFFF" w:themeFill="background1"/>
        <w:spacing w:before="0" w:beforeAutospacing="0" w:after="0" w:afterAutospacing="0"/>
        <w:jc w:val="center"/>
        <w:rPr>
          <w:b/>
          <w:bCs/>
        </w:rPr>
      </w:pPr>
    </w:p>
    <w:p w14:paraId="765A92EA" w14:textId="3BDCAE2C" w:rsidR="00DC1570" w:rsidRDefault="00DC1570" w:rsidP="003C3BDD">
      <w:pPr>
        <w:pStyle w:val="Normaallaadveeb"/>
        <w:shd w:val="clear" w:color="auto" w:fill="FFFFFF" w:themeFill="background1"/>
        <w:spacing w:before="0" w:beforeAutospacing="0" w:after="0" w:afterAutospacing="0"/>
        <w:rPr>
          <w:b/>
          <w:bCs/>
        </w:rPr>
      </w:pPr>
      <w:r w:rsidRPr="0025383C">
        <w:rPr>
          <w:b/>
          <w:bCs/>
        </w:rPr>
        <w:t xml:space="preserve">§ </w:t>
      </w:r>
      <w:r>
        <w:rPr>
          <w:b/>
          <w:bCs/>
        </w:rPr>
        <w:t>59</w:t>
      </w:r>
      <w:r w:rsidRPr="0025383C">
        <w:rPr>
          <w:b/>
          <w:bCs/>
        </w:rPr>
        <w:t>. Abipolitseiniku seaduse kehtetuks tunnistamine</w:t>
      </w:r>
    </w:p>
    <w:p w14:paraId="346416E8" w14:textId="77777777" w:rsidR="00DC1570" w:rsidRDefault="00DC1570" w:rsidP="00DC1570">
      <w:pPr>
        <w:pStyle w:val="Normaallaadveeb"/>
        <w:shd w:val="clear" w:color="auto" w:fill="FFFFFF" w:themeFill="background1"/>
        <w:spacing w:before="0" w:beforeAutospacing="0" w:after="0" w:afterAutospacing="0"/>
        <w:rPr>
          <w:b/>
          <w:bCs/>
        </w:rPr>
      </w:pPr>
    </w:p>
    <w:p w14:paraId="29E8F409" w14:textId="252ADE89" w:rsidR="00DC1570" w:rsidRPr="00DC1570" w:rsidRDefault="00DC1570" w:rsidP="00DC1570">
      <w:pPr>
        <w:pStyle w:val="Normaallaadveeb"/>
        <w:shd w:val="clear" w:color="auto" w:fill="FFFFFF" w:themeFill="background1"/>
        <w:spacing w:before="0" w:beforeAutospacing="0" w:after="0" w:afterAutospacing="0"/>
        <w:rPr>
          <w:b/>
          <w:bCs/>
        </w:rPr>
      </w:pPr>
      <w:r w:rsidRPr="00426DB3">
        <w:t xml:space="preserve">Abipolitseiniku seadus </w:t>
      </w:r>
      <w:ins w:id="932" w:author="Mari Koik - JUSTDIGI" w:date="2026-03-17T18:52:00Z" w16du:dateUtc="2026-03-17T16:52:00Z">
        <w:r w:rsidR="00065864">
          <w:t>(</w:t>
        </w:r>
      </w:ins>
      <w:r w:rsidRPr="00426DB3">
        <w:t>RT I, 20.12.2010, 1</w:t>
      </w:r>
      <w:ins w:id="933" w:author="Mari Koik - JUSTDIGI" w:date="2026-03-17T18:52:00Z" w16du:dateUtc="2026-03-17T16:52:00Z">
        <w:r w:rsidR="00065864">
          <w:t>)</w:t>
        </w:r>
      </w:ins>
      <w:r w:rsidRPr="00426DB3">
        <w:t xml:space="preserve"> tunnistatakse kehtetuks.</w:t>
      </w:r>
    </w:p>
    <w:p w14:paraId="0005D1AF" w14:textId="77777777" w:rsidR="00DC1570" w:rsidRDefault="00DC1570" w:rsidP="00DC1570">
      <w:pPr>
        <w:pStyle w:val="Normaallaadveeb"/>
        <w:spacing w:before="0" w:beforeAutospacing="0" w:after="0" w:afterAutospacing="0"/>
        <w:jc w:val="both"/>
        <w:rPr>
          <w:b/>
          <w:bCs/>
        </w:rPr>
      </w:pPr>
    </w:p>
    <w:p w14:paraId="14F440C8" w14:textId="77777777" w:rsidR="005B0BF7" w:rsidRDefault="00EE1200" w:rsidP="005B0BF7">
      <w:pPr>
        <w:pStyle w:val="Normaallaadveeb"/>
        <w:shd w:val="clear" w:color="auto" w:fill="FFFFFF" w:themeFill="background1"/>
        <w:spacing w:before="0" w:beforeAutospacing="0" w:after="0" w:afterAutospacing="0"/>
        <w:rPr>
          <w:b/>
          <w:bCs/>
        </w:rPr>
      </w:pPr>
      <w:r w:rsidRPr="0025383C">
        <w:rPr>
          <w:b/>
          <w:bCs/>
        </w:rPr>
        <w:t xml:space="preserve">§ </w:t>
      </w:r>
      <w:r w:rsidR="00DC1570">
        <w:rPr>
          <w:b/>
          <w:bCs/>
        </w:rPr>
        <w:t>60</w:t>
      </w:r>
      <w:r w:rsidRPr="0025383C">
        <w:rPr>
          <w:b/>
          <w:bCs/>
        </w:rPr>
        <w:t>. Alkoholiseaduse muutmine</w:t>
      </w:r>
      <w:r w:rsidR="005B0BF7">
        <w:rPr>
          <w:b/>
          <w:bCs/>
        </w:rPr>
        <w:t xml:space="preserve"> </w:t>
      </w:r>
    </w:p>
    <w:p w14:paraId="4C671CEC" w14:textId="77777777" w:rsidR="005B0BF7" w:rsidRDefault="005B0BF7" w:rsidP="005B0BF7">
      <w:pPr>
        <w:pStyle w:val="Normaallaadveeb"/>
        <w:shd w:val="clear" w:color="auto" w:fill="FFFFFF" w:themeFill="background1"/>
        <w:spacing w:before="0" w:beforeAutospacing="0" w:after="0" w:afterAutospacing="0"/>
        <w:rPr>
          <w:b/>
          <w:bCs/>
        </w:rPr>
      </w:pPr>
    </w:p>
    <w:p w14:paraId="488BACB3" w14:textId="0319EF0C" w:rsidR="00EE1200" w:rsidRPr="005B0BF7" w:rsidRDefault="00EE1200" w:rsidP="005B0BF7">
      <w:pPr>
        <w:pStyle w:val="Normaallaadveeb"/>
        <w:shd w:val="clear" w:color="auto" w:fill="FFFFFF" w:themeFill="background1"/>
        <w:spacing w:before="0" w:beforeAutospacing="0" w:after="0" w:afterAutospacing="0"/>
        <w:rPr>
          <w:b/>
          <w:bCs/>
        </w:rPr>
      </w:pPr>
      <w:r w:rsidRPr="0025383C">
        <w:t>Alkoholiseaduses tehakse järgmised muudatused:</w:t>
      </w:r>
    </w:p>
    <w:p w14:paraId="08ECAA2B" w14:textId="77777777" w:rsidR="00FB0CF7" w:rsidRPr="0025383C" w:rsidRDefault="00FB0CF7" w:rsidP="00181F1D">
      <w:pPr>
        <w:pStyle w:val="Normaallaadveeb"/>
        <w:shd w:val="clear" w:color="auto" w:fill="FFFFFF" w:themeFill="background1"/>
        <w:spacing w:before="0" w:beforeAutospacing="0" w:after="0" w:afterAutospacing="0"/>
        <w:jc w:val="both"/>
      </w:pPr>
    </w:p>
    <w:p w14:paraId="316D1F94" w14:textId="20D4D318" w:rsidR="00EE1200" w:rsidRDefault="00EE1200" w:rsidP="00181F1D">
      <w:pPr>
        <w:pStyle w:val="Normaallaadveeb"/>
        <w:shd w:val="clear" w:color="auto" w:fill="FFFFFF" w:themeFill="background1"/>
        <w:spacing w:before="0" w:beforeAutospacing="0" w:after="0" w:afterAutospacing="0"/>
        <w:jc w:val="both"/>
      </w:pPr>
      <w:r w:rsidRPr="0025383C">
        <w:rPr>
          <w:b/>
          <w:bCs/>
        </w:rPr>
        <w:t>1)</w:t>
      </w:r>
      <w:r w:rsidRPr="0025383C">
        <w:t xml:space="preserve"> paragrahvi 49 lõi</w:t>
      </w:r>
      <w:ins w:id="934" w:author="Mari Koik - JUSTDIGI" w:date="2026-03-16T14:40:00Z" w16du:dateUtc="2026-03-16T12:40:00Z">
        <w:r w:rsidR="00C56612">
          <w:t>kes</w:t>
        </w:r>
      </w:ins>
      <w:del w:id="935" w:author="Mari Koik - JUSTDIGI" w:date="2026-03-16T14:40:00Z" w16du:dateUtc="2026-03-16T12:40:00Z">
        <w:r w:rsidRPr="0025383C" w:rsidDel="00C56612">
          <w:delText>get</w:delText>
        </w:r>
      </w:del>
      <w:r w:rsidRPr="0025383C">
        <w:t xml:space="preserve"> 5 </w:t>
      </w:r>
      <w:del w:id="936" w:author="Mari Koik - JUSTDIGI" w:date="2026-03-16T14:40:00Z" w16du:dateUtc="2026-03-16T12:40:00Z">
        <w:r w:rsidRPr="0025383C" w:rsidDel="00C56612">
          <w:delText xml:space="preserve">täiendatakse </w:delText>
        </w:r>
      </w:del>
      <w:ins w:id="937" w:author="Mari Koik - JUSTDIGI" w:date="2026-03-16T14:40:00Z" w16du:dateUtc="2026-03-16T12:40:00Z">
        <w:r w:rsidR="00C56612">
          <w:t>as</w:t>
        </w:r>
        <w:r w:rsidR="00C56612" w:rsidRPr="0025383C">
          <w:t xml:space="preserve">endatakse </w:t>
        </w:r>
      </w:ins>
      <w:del w:id="938" w:author="Mari Koik - JUSTDIGI" w:date="2026-03-16T14:40:00Z" w16du:dateUtc="2026-03-16T12:40:00Z">
        <w:r w:rsidRPr="0025383C" w:rsidDel="00C56612">
          <w:delText xml:space="preserve">pärast </w:delText>
        </w:r>
      </w:del>
      <w:r w:rsidR="00983A76" w:rsidRPr="0025383C">
        <w:t>sõna</w:t>
      </w:r>
      <w:ins w:id="939" w:author="Mari Koik - JUSTDIGI" w:date="2026-03-17T18:48:00Z" w16du:dateUtc="2026-03-17T16:48:00Z">
        <w:r w:rsidR="003267CD">
          <w:t>d</w:t>
        </w:r>
      </w:ins>
      <w:r w:rsidR="00983A76" w:rsidRPr="0025383C">
        <w:t xml:space="preserve"> </w:t>
      </w:r>
      <w:r w:rsidRPr="0025383C">
        <w:t>„</w:t>
      </w:r>
      <w:ins w:id="940" w:author="Mari Koik - JUSTDIGI" w:date="2026-03-16T14:40:00Z" w16du:dateUtc="2026-03-16T12:40:00Z">
        <w:r w:rsidR="00382841">
          <w:t xml:space="preserve">teostab </w:t>
        </w:r>
      </w:ins>
      <w:r w:rsidRPr="0025383C">
        <w:t xml:space="preserve">politseiametnik“ </w:t>
      </w:r>
      <w:r w:rsidR="00983A76" w:rsidRPr="0025383C">
        <w:t xml:space="preserve">sõnadega </w:t>
      </w:r>
      <w:r w:rsidRPr="0025383C">
        <w:t>„</w:t>
      </w:r>
      <w:ins w:id="941" w:author="Mari Koik - JUSTDIGI" w:date="2026-03-16T14:41:00Z">
        <w:r w:rsidR="00382841" w:rsidRPr="00382841">
          <w:t>teosta</w:t>
        </w:r>
      </w:ins>
      <w:ins w:id="942" w:author="Mari Koik - JUSTDIGI" w:date="2026-03-16T14:41:00Z" w16du:dateUtc="2026-03-16T12:41:00Z">
        <w:r w:rsidR="00382841">
          <w:t>vad</w:t>
        </w:r>
      </w:ins>
      <w:ins w:id="943" w:author="Mari Koik - JUSTDIGI" w:date="2026-03-16T14:41:00Z">
        <w:r w:rsidR="00382841" w:rsidRPr="00382841">
          <w:t xml:space="preserve"> politseiametnik </w:t>
        </w:r>
      </w:ins>
      <w:commentRangeStart w:id="944"/>
      <w:r w:rsidRPr="0025383C">
        <w:t>ja abipolitseinik</w:t>
      </w:r>
      <w:commentRangeEnd w:id="944"/>
      <w:r w:rsidR="00877DC1" w:rsidRPr="0025383C">
        <w:rPr>
          <w:rStyle w:val="Kommentaariviide"/>
          <w:rFonts w:eastAsiaTheme="minorHAnsi"/>
          <w:sz w:val="24"/>
          <w:szCs w:val="24"/>
        </w:rPr>
        <w:commentReference w:id="944"/>
      </w:r>
      <w:r w:rsidRPr="0025383C">
        <w:t>“;</w:t>
      </w:r>
    </w:p>
    <w:p w14:paraId="010CCD6B" w14:textId="77777777" w:rsidR="004022CD" w:rsidRPr="0025383C" w:rsidRDefault="004022CD" w:rsidP="00181F1D">
      <w:pPr>
        <w:pStyle w:val="Normaallaadveeb"/>
        <w:shd w:val="clear" w:color="auto" w:fill="FFFFFF" w:themeFill="background1"/>
        <w:spacing w:before="0" w:beforeAutospacing="0" w:after="0" w:afterAutospacing="0"/>
        <w:jc w:val="both"/>
      </w:pPr>
    </w:p>
    <w:p w14:paraId="7BA0299C" w14:textId="33B4EE08" w:rsidR="00181F1D" w:rsidRDefault="004022CD" w:rsidP="00181F1D">
      <w:pPr>
        <w:pStyle w:val="Normaallaadveeb"/>
        <w:shd w:val="clear" w:color="auto" w:fill="FFFFFF" w:themeFill="background1"/>
        <w:spacing w:before="0" w:beforeAutospacing="0" w:after="0" w:afterAutospacing="0"/>
        <w:jc w:val="both"/>
      </w:pPr>
      <w:r w:rsidRPr="00E57C31">
        <w:rPr>
          <w:b/>
          <w:bCs/>
        </w:rPr>
        <w:t>2</w:t>
      </w:r>
      <w:r w:rsidRPr="00EC4397">
        <w:rPr>
          <w:b/>
          <w:bCs/>
        </w:rPr>
        <w:t>)</w:t>
      </w:r>
      <w:r w:rsidRPr="00E57C31">
        <w:t xml:space="preserve"> paragrahvi 49</w:t>
      </w:r>
      <w:r w:rsidRPr="00E57C31">
        <w:rPr>
          <w:vertAlign w:val="superscript"/>
        </w:rPr>
        <w:t>1</w:t>
      </w:r>
      <w:r w:rsidRPr="00E57C31">
        <w:t xml:space="preserve"> lõikes 3 asendatakse </w:t>
      </w:r>
      <w:r w:rsidR="005736E6" w:rsidRPr="00E57C31">
        <w:t>sõnad</w:t>
      </w:r>
      <w:r w:rsidRPr="00E57C31">
        <w:t xml:space="preserve"> „Politseiametnik võib“ </w:t>
      </w:r>
      <w:r w:rsidR="005736E6" w:rsidRPr="00E57C31">
        <w:t>sõnadega</w:t>
      </w:r>
      <w:r w:rsidRPr="00E57C31">
        <w:t xml:space="preserve"> „Politseiametnik ja abipolitseinik võivad“;</w:t>
      </w:r>
    </w:p>
    <w:p w14:paraId="4D089EE7" w14:textId="77777777" w:rsidR="005736E6" w:rsidRDefault="005736E6" w:rsidP="00181F1D">
      <w:pPr>
        <w:pStyle w:val="Normaallaadveeb"/>
        <w:shd w:val="clear" w:color="auto" w:fill="FFFFFF" w:themeFill="background1"/>
        <w:spacing w:before="0" w:beforeAutospacing="0" w:after="0" w:afterAutospacing="0"/>
        <w:jc w:val="both"/>
      </w:pPr>
    </w:p>
    <w:p w14:paraId="253C3EBD" w14:textId="1FF3C59A" w:rsidR="00EE1200" w:rsidRPr="0025383C" w:rsidRDefault="004022CD" w:rsidP="00181F1D">
      <w:pPr>
        <w:pStyle w:val="Normaallaadveeb"/>
        <w:shd w:val="clear" w:color="auto" w:fill="FFFFFF" w:themeFill="background1"/>
        <w:spacing w:before="0" w:beforeAutospacing="0" w:after="0" w:afterAutospacing="0"/>
        <w:jc w:val="both"/>
      </w:pPr>
      <w:r>
        <w:rPr>
          <w:b/>
          <w:bCs/>
        </w:rPr>
        <w:t>3</w:t>
      </w:r>
      <w:r w:rsidR="00EE1200" w:rsidRPr="0025383C">
        <w:rPr>
          <w:b/>
          <w:bCs/>
        </w:rPr>
        <w:t>)</w:t>
      </w:r>
      <w:r w:rsidR="00EE1200" w:rsidRPr="0025383C">
        <w:t xml:space="preserve"> paragrahvi 52 lõiget 5 täiendatakse pärast </w:t>
      </w:r>
      <w:r w:rsidR="00983A76" w:rsidRPr="0025383C">
        <w:t xml:space="preserve">sõna </w:t>
      </w:r>
      <w:r w:rsidR="00EE1200" w:rsidRPr="0025383C">
        <w:t xml:space="preserve">„Politseiametnikul“ </w:t>
      </w:r>
      <w:r w:rsidR="00983A76" w:rsidRPr="0025383C">
        <w:t xml:space="preserve">sõnadega </w:t>
      </w:r>
      <w:r w:rsidR="00EE1200" w:rsidRPr="0025383C">
        <w:t>„ja abipolitseinikul“;</w:t>
      </w:r>
    </w:p>
    <w:p w14:paraId="672D8732" w14:textId="77777777" w:rsidR="00181F1D" w:rsidRPr="0025383C" w:rsidRDefault="00181F1D" w:rsidP="00181F1D">
      <w:pPr>
        <w:pStyle w:val="Normaallaadveeb"/>
        <w:shd w:val="clear" w:color="auto" w:fill="FFFFFF" w:themeFill="background1"/>
        <w:spacing w:before="0" w:beforeAutospacing="0" w:after="0" w:afterAutospacing="0"/>
        <w:jc w:val="both"/>
      </w:pPr>
    </w:p>
    <w:p w14:paraId="154F8C62" w14:textId="77F00954" w:rsidR="001008D0" w:rsidRPr="00E57C31" w:rsidRDefault="004022CD" w:rsidP="00181F1D">
      <w:pPr>
        <w:pStyle w:val="Normaallaadveeb"/>
        <w:shd w:val="clear" w:color="auto" w:fill="FFFFFF" w:themeFill="background1"/>
        <w:spacing w:before="0" w:beforeAutospacing="0" w:after="0" w:afterAutospacing="0"/>
        <w:jc w:val="both"/>
      </w:pPr>
      <w:r w:rsidRPr="00E57C31">
        <w:rPr>
          <w:b/>
          <w:bCs/>
        </w:rPr>
        <w:t>4</w:t>
      </w:r>
      <w:r w:rsidR="001008D0" w:rsidRPr="00B30EAB">
        <w:rPr>
          <w:b/>
          <w:bCs/>
        </w:rPr>
        <w:t>)</w:t>
      </w:r>
      <w:r w:rsidR="001008D0" w:rsidRPr="00E57C31">
        <w:rPr>
          <w:b/>
          <w:bCs/>
        </w:rPr>
        <w:t xml:space="preserve"> </w:t>
      </w:r>
      <w:r w:rsidR="001008D0" w:rsidRPr="00E57C31">
        <w:t>paragrahvi 52</w:t>
      </w:r>
      <w:r w:rsidR="001008D0" w:rsidRPr="00E57C31">
        <w:rPr>
          <w:vertAlign w:val="superscript"/>
        </w:rPr>
        <w:t>1</w:t>
      </w:r>
      <w:r w:rsidR="001008D0" w:rsidRPr="00E57C31">
        <w:t xml:space="preserve"> täiendatakse </w:t>
      </w:r>
      <w:r w:rsidR="00AC1B3E" w:rsidRPr="00E57C31">
        <w:t>lõikega 8</w:t>
      </w:r>
      <w:r w:rsidR="00AC1B3E" w:rsidRPr="00E57C31">
        <w:rPr>
          <w:vertAlign w:val="superscript"/>
        </w:rPr>
        <w:t>1</w:t>
      </w:r>
      <w:r w:rsidR="00AC1B3E" w:rsidRPr="00E57C31">
        <w:t xml:space="preserve"> järgmises sõnastuses</w:t>
      </w:r>
      <w:r w:rsidR="001008D0" w:rsidRPr="00E57C31">
        <w:t>:</w:t>
      </w:r>
    </w:p>
    <w:p w14:paraId="11AF12F5" w14:textId="77777777" w:rsidR="00E57C31" w:rsidRPr="00E57C31" w:rsidRDefault="00E57C31" w:rsidP="00334A28">
      <w:pPr>
        <w:pStyle w:val="Normaallaadveeb"/>
        <w:shd w:val="clear" w:color="auto" w:fill="FFFFFF" w:themeFill="background1"/>
        <w:spacing w:before="0" w:beforeAutospacing="0" w:after="0" w:afterAutospacing="0"/>
        <w:jc w:val="both"/>
      </w:pPr>
    </w:p>
    <w:p w14:paraId="0E5CAD42" w14:textId="36D0B995" w:rsidR="001008D0" w:rsidRPr="0025383C" w:rsidRDefault="001008D0" w:rsidP="00334A28">
      <w:pPr>
        <w:pStyle w:val="Normaallaadveeb"/>
        <w:shd w:val="clear" w:color="auto" w:fill="FFFFFF" w:themeFill="background1"/>
        <w:spacing w:before="0" w:beforeAutospacing="0" w:after="0" w:afterAutospacing="0"/>
        <w:jc w:val="both"/>
      </w:pPr>
      <w:bookmarkStart w:id="945" w:name="_Hlk219463051"/>
      <w:r w:rsidRPr="00E57C31">
        <w:t>„</w:t>
      </w:r>
      <w:r w:rsidR="00AC1B3E" w:rsidRPr="00E57C31">
        <w:t>(8</w:t>
      </w:r>
      <w:r w:rsidR="00AC1B3E" w:rsidRPr="00E57C31">
        <w:rPr>
          <w:vertAlign w:val="superscript"/>
        </w:rPr>
        <w:t>1</w:t>
      </w:r>
      <w:r w:rsidR="00AC1B3E" w:rsidRPr="00E57C31">
        <w:t xml:space="preserve">) </w:t>
      </w:r>
      <w:r w:rsidRPr="00E57C31">
        <w:t>Käesoleva paragrahvi lõigetes 5–</w:t>
      </w:r>
      <w:r w:rsidR="00AC1B3E" w:rsidRPr="00E57C31">
        <w:t>8</w:t>
      </w:r>
      <w:r w:rsidRPr="00E57C31">
        <w:t xml:space="preserve"> sätestatud õigusi ja kohustusi kohaldatakse </w:t>
      </w:r>
      <w:r w:rsidR="007367FF" w:rsidRPr="00E57C31">
        <w:t xml:space="preserve">ka </w:t>
      </w:r>
      <w:r w:rsidRPr="00E57C31">
        <w:t>abipolitseinik</w:t>
      </w:r>
      <w:r w:rsidR="00F42334" w:rsidRPr="00E57C31">
        <w:t>ule</w:t>
      </w:r>
      <w:bookmarkEnd w:id="945"/>
      <w:r w:rsidRPr="00E57C31">
        <w:t>.“.</w:t>
      </w:r>
    </w:p>
    <w:p w14:paraId="1065DDA9" w14:textId="77777777" w:rsidR="0020002A" w:rsidRPr="0025383C" w:rsidRDefault="0020002A" w:rsidP="00334A28">
      <w:pPr>
        <w:pStyle w:val="Normaallaadveeb"/>
        <w:shd w:val="clear" w:color="auto" w:fill="FFFFFF" w:themeFill="background1"/>
        <w:spacing w:before="0" w:beforeAutospacing="0" w:after="0" w:afterAutospacing="0"/>
        <w:jc w:val="both"/>
      </w:pPr>
    </w:p>
    <w:p w14:paraId="3924AB21" w14:textId="17156A39" w:rsidR="00EE1200" w:rsidRDefault="00EE1200" w:rsidP="00334A28">
      <w:pPr>
        <w:pStyle w:val="Normaallaadveeb"/>
        <w:shd w:val="clear" w:color="auto" w:fill="FFFFFF" w:themeFill="background1"/>
        <w:spacing w:before="0" w:beforeAutospacing="0" w:after="0" w:afterAutospacing="0"/>
        <w:rPr>
          <w:b/>
          <w:bCs/>
        </w:rPr>
      </w:pPr>
      <w:r w:rsidRPr="0025383C">
        <w:rPr>
          <w:b/>
          <w:bCs/>
        </w:rPr>
        <w:t xml:space="preserve">§ </w:t>
      </w:r>
      <w:r w:rsidR="00F3293B" w:rsidRPr="0025383C">
        <w:rPr>
          <w:b/>
          <w:bCs/>
        </w:rPr>
        <w:t>6</w:t>
      </w:r>
      <w:r w:rsidR="00DC1570">
        <w:rPr>
          <w:b/>
          <w:bCs/>
        </w:rPr>
        <w:t>1</w:t>
      </w:r>
      <w:r w:rsidRPr="0025383C">
        <w:rPr>
          <w:b/>
          <w:bCs/>
        </w:rPr>
        <w:t>. Karistusregistri seaduse muutmine</w:t>
      </w:r>
    </w:p>
    <w:p w14:paraId="405FDE07" w14:textId="77777777" w:rsidR="00334A28" w:rsidRPr="0025383C" w:rsidRDefault="00334A28" w:rsidP="00334A28">
      <w:pPr>
        <w:pStyle w:val="Normaallaadveeb"/>
        <w:shd w:val="clear" w:color="auto" w:fill="FFFFFF" w:themeFill="background1"/>
        <w:spacing w:before="0" w:beforeAutospacing="0" w:after="0" w:afterAutospacing="0"/>
        <w:rPr>
          <w:b/>
          <w:bCs/>
        </w:rPr>
      </w:pPr>
    </w:p>
    <w:p w14:paraId="1AE56C25" w14:textId="5C1CC01B" w:rsidR="00EE1200" w:rsidRPr="0025383C" w:rsidRDefault="00EE1200" w:rsidP="00334A28">
      <w:pPr>
        <w:pStyle w:val="Normaallaadveeb"/>
        <w:shd w:val="clear" w:color="auto" w:fill="FFFFFF" w:themeFill="background1"/>
        <w:spacing w:before="0" w:beforeAutospacing="0" w:after="0" w:afterAutospacing="0"/>
        <w:jc w:val="both"/>
      </w:pPr>
      <w:r w:rsidRPr="0025383C">
        <w:t xml:space="preserve">Karistusregistri seaduse </w:t>
      </w:r>
      <w:r w:rsidR="00513C3F" w:rsidRPr="0025383C">
        <w:t xml:space="preserve">§ </w:t>
      </w:r>
      <w:r w:rsidRPr="0025383C">
        <w:t xml:space="preserve">20 lõike 1 punkti </w:t>
      </w:r>
      <w:r w:rsidRPr="00E57C31">
        <w:t xml:space="preserve">17 </w:t>
      </w:r>
      <w:r w:rsidR="00513C3F" w:rsidRPr="00E57C31">
        <w:t>täiendatakse pärast</w:t>
      </w:r>
      <w:r w:rsidR="00513C3F" w:rsidRPr="0025383C">
        <w:t xml:space="preserve"> </w:t>
      </w:r>
      <w:r w:rsidR="00850E35">
        <w:t>tekstiosa</w:t>
      </w:r>
      <w:r w:rsidR="00513C3F" w:rsidRPr="0025383C">
        <w:t xml:space="preserve"> „Politsei</w:t>
      </w:r>
      <w:r w:rsidR="008A42CD" w:rsidRPr="0025383C">
        <w:t>-</w:t>
      </w:r>
      <w:r w:rsidR="00513C3F" w:rsidRPr="0025383C">
        <w:t xml:space="preserve"> ja Piirivalveametil“ tekstiosaga „</w:t>
      </w:r>
      <w:del w:id="946" w:author="Mari Koik - JUSTDIGI" w:date="2026-03-16T14:26:00Z" w16du:dateUtc="2026-03-16T12:26:00Z">
        <w:r w:rsidR="00964B14" w:rsidRPr="0025383C" w:rsidDel="00054355">
          <w:delText>„</w:delText>
        </w:r>
      </w:del>
      <w:del w:id="947" w:author="Mari Koik - JUSTDIGI" w:date="2026-03-16T14:52:00Z" w16du:dateUtc="2026-03-16T12:52:00Z">
        <w:r w:rsidR="00216148" w:rsidRPr="0025383C" w:rsidDel="00D05324">
          <w:delText xml:space="preserve"> </w:delText>
        </w:r>
      </w:del>
      <w:r w:rsidRPr="0025383C">
        <w:t>abipolitseiniku seaduse §</w:t>
      </w:r>
      <w:r w:rsidR="00513C3F" w:rsidRPr="0025383C">
        <w:t>-s</w:t>
      </w:r>
      <w:r w:rsidRPr="0025383C">
        <w:t xml:space="preserve"> </w:t>
      </w:r>
      <w:r w:rsidR="004C3B94">
        <w:t>9</w:t>
      </w:r>
      <w:r w:rsidR="00964B14" w:rsidRPr="0025383C">
        <w:t>,</w:t>
      </w:r>
      <w:del w:id="948" w:author="Mari Koik - JUSTDIGI" w:date="2026-03-16T14:26:00Z" w16du:dateUtc="2026-03-16T12:26:00Z">
        <w:r w:rsidR="00964B14" w:rsidRPr="0025383C" w:rsidDel="00A30939">
          <w:delText>“</w:delText>
        </w:r>
      </w:del>
      <w:r w:rsidRPr="0025383C">
        <w:t>“.</w:t>
      </w:r>
    </w:p>
    <w:p w14:paraId="24C23EDF" w14:textId="77777777" w:rsidR="00181F1D" w:rsidRDefault="00181F1D" w:rsidP="00334A28">
      <w:pPr>
        <w:pStyle w:val="Normaallaadveeb"/>
        <w:shd w:val="clear" w:color="auto" w:fill="FFFFFF" w:themeFill="background1"/>
        <w:spacing w:before="0" w:beforeAutospacing="0" w:after="0" w:afterAutospacing="0"/>
        <w:jc w:val="both"/>
      </w:pPr>
    </w:p>
    <w:p w14:paraId="0A371A6E" w14:textId="227E29CB" w:rsidR="00C26675" w:rsidRPr="0025383C" w:rsidRDefault="00C26675" w:rsidP="00334A28">
      <w:pPr>
        <w:pStyle w:val="Normaallaadveeb"/>
        <w:keepNext/>
        <w:keepLines/>
        <w:shd w:val="clear" w:color="auto" w:fill="FFFFFF" w:themeFill="background1"/>
        <w:spacing w:before="0" w:beforeAutospacing="0" w:after="0" w:afterAutospacing="0"/>
        <w:jc w:val="both"/>
        <w:rPr>
          <w:b/>
          <w:bCs/>
        </w:rPr>
      </w:pPr>
      <w:bookmarkStart w:id="949" w:name="_Hlk217311558"/>
      <w:r w:rsidRPr="0025383C">
        <w:rPr>
          <w:b/>
          <w:bCs/>
        </w:rPr>
        <w:t>§ 6</w:t>
      </w:r>
      <w:r w:rsidR="00DC1570">
        <w:rPr>
          <w:b/>
          <w:bCs/>
        </w:rPr>
        <w:t>2</w:t>
      </w:r>
      <w:r w:rsidR="00CE79BB" w:rsidRPr="0025383C">
        <w:rPr>
          <w:b/>
          <w:bCs/>
        </w:rPr>
        <w:t>.</w:t>
      </w:r>
      <w:r w:rsidRPr="0025383C">
        <w:rPr>
          <w:b/>
          <w:bCs/>
        </w:rPr>
        <w:t xml:space="preserve"> Kohtute seaduse muutmine</w:t>
      </w:r>
    </w:p>
    <w:p w14:paraId="77F36495" w14:textId="77777777" w:rsidR="00181F1D" w:rsidRDefault="00181F1D" w:rsidP="00334A28">
      <w:pPr>
        <w:pStyle w:val="Normaallaadveeb"/>
        <w:keepNext/>
        <w:keepLines/>
        <w:shd w:val="clear" w:color="auto" w:fill="FFFFFF" w:themeFill="background1"/>
        <w:spacing w:before="0" w:beforeAutospacing="0" w:after="0" w:afterAutospacing="0"/>
        <w:jc w:val="both"/>
      </w:pPr>
      <w:bookmarkStart w:id="950" w:name="_Hlk206754885"/>
      <w:bookmarkEnd w:id="949"/>
    </w:p>
    <w:p w14:paraId="423BFE08" w14:textId="77777777" w:rsidR="00D477F3" w:rsidRPr="00B36BEA" w:rsidRDefault="00D477F3" w:rsidP="00334A28">
      <w:pPr>
        <w:keepNext/>
        <w:keepLines/>
        <w:spacing w:line="240" w:lineRule="auto"/>
        <w:rPr>
          <w:rFonts w:ascii="Times New Roman" w:hAnsi="Times New Roman" w:cs="Times New Roman"/>
          <w:sz w:val="24"/>
          <w:szCs w:val="24"/>
        </w:rPr>
      </w:pPr>
      <w:bookmarkStart w:id="951" w:name="_Hlk221872316"/>
      <w:r w:rsidRPr="00B36BEA">
        <w:rPr>
          <w:rFonts w:ascii="Times New Roman" w:hAnsi="Times New Roman" w:cs="Times New Roman"/>
          <w:sz w:val="24"/>
          <w:szCs w:val="24"/>
        </w:rPr>
        <w:t>Kohtute seaduses tehakse järgmised muudatused:</w:t>
      </w:r>
    </w:p>
    <w:p w14:paraId="128D45DC" w14:textId="1AE3687B" w:rsidR="00D477F3" w:rsidRPr="00426DB3" w:rsidDel="00D71953" w:rsidRDefault="00D477F3" w:rsidP="00334A28">
      <w:pPr>
        <w:keepNext/>
        <w:keepLines/>
        <w:spacing w:after="0" w:line="240" w:lineRule="auto"/>
        <w:jc w:val="both"/>
        <w:rPr>
          <w:del w:id="952" w:author="Mari Koik - JUSTDIGI" w:date="2026-03-16T14:27:00Z" w16du:dateUtc="2026-03-16T12:27:00Z"/>
          <w:rFonts w:ascii="Times New Roman" w:hAnsi="Times New Roman" w:cs="Times New Roman"/>
          <w:b/>
          <w:bCs/>
          <w:sz w:val="24"/>
          <w:szCs w:val="24"/>
        </w:rPr>
      </w:pPr>
      <w:bookmarkStart w:id="953" w:name="_Hlk221616274"/>
      <w:bookmarkEnd w:id="951"/>
      <w:del w:id="954" w:author="Mari Koik - JUSTDIGI" w:date="2026-03-16T14:27:00Z" w16du:dateUtc="2026-03-16T12:27:00Z">
        <w:r w:rsidRPr="00426DB3" w:rsidDel="00D71953">
          <w:rPr>
            <w:rFonts w:ascii="Times New Roman" w:hAnsi="Times New Roman" w:cs="Times New Roman"/>
            <w:b/>
            <w:bCs/>
            <w:sz w:val="24"/>
            <w:szCs w:val="24"/>
          </w:rPr>
          <w:delText>§ 126. Kohtukordnik</w:delText>
        </w:r>
      </w:del>
    </w:p>
    <w:p w14:paraId="50BDD14D" w14:textId="77777777" w:rsidR="00D477F3" w:rsidRPr="00426DB3" w:rsidRDefault="00D477F3" w:rsidP="00D477F3">
      <w:pPr>
        <w:spacing w:after="0" w:line="240" w:lineRule="auto"/>
        <w:jc w:val="both"/>
        <w:rPr>
          <w:rFonts w:ascii="Times New Roman" w:hAnsi="Times New Roman" w:cs="Times New Roman"/>
          <w:b/>
          <w:bCs/>
          <w:sz w:val="24"/>
          <w:szCs w:val="24"/>
        </w:rPr>
      </w:pPr>
    </w:p>
    <w:p w14:paraId="1D1362A6" w14:textId="72BBFC8D" w:rsidR="00D477F3" w:rsidRPr="00426DB3" w:rsidRDefault="00D477F3" w:rsidP="00D477F3">
      <w:pPr>
        <w:spacing w:after="0" w:line="240" w:lineRule="auto"/>
        <w:jc w:val="both"/>
        <w:rPr>
          <w:rFonts w:ascii="Times New Roman" w:hAnsi="Times New Roman" w:cs="Times New Roman"/>
          <w:sz w:val="24"/>
          <w:szCs w:val="24"/>
        </w:rPr>
      </w:pPr>
      <w:bookmarkStart w:id="955" w:name="_Hlk221789519"/>
      <w:r w:rsidRPr="00C018C7">
        <w:rPr>
          <w:rFonts w:ascii="Times New Roman" w:hAnsi="Times New Roman" w:cs="Times New Roman"/>
          <w:b/>
          <w:bCs/>
          <w:sz w:val="24"/>
          <w:szCs w:val="24"/>
        </w:rPr>
        <w:t>1</w:t>
      </w:r>
      <w:r w:rsidRPr="00C018C7">
        <w:rPr>
          <w:rFonts w:ascii="Times New Roman" w:hAnsi="Times New Roman" w:cs="Times New Roman"/>
          <w:sz w:val="24"/>
          <w:szCs w:val="24"/>
        </w:rPr>
        <w:t xml:space="preserve">) </w:t>
      </w:r>
      <w:bookmarkStart w:id="956" w:name="_Hlk221795676"/>
      <w:r w:rsidRPr="00C018C7">
        <w:rPr>
          <w:rFonts w:ascii="Times New Roman" w:hAnsi="Times New Roman" w:cs="Times New Roman"/>
          <w:sz w:val="24"/>
          <w:szCs w:val="24"/>
        </w:rPr>
        <w:t xml:space="preserve">paragrahvi 126 </w:t>
      </w:r>
      <w:r w:rsidR="00C018C7" w:rsidRPr="00C018C7">
        <w:rPr>
          <w:rFonts w:ascii="Times New Roman" w:hAnsi="Times New Roman" w:cs="Times New Roman"/>
          <w:sz w:val="24"/>
          <w:szCs w:val="24"/>
        </w:rPr>
        <w:t>tekst</w:t>
      </w:r>
      <w:r w:rsidR="003116E1" w:rsidRPr="00C018C7">
        <w:rPr>
          <w:rFonts w:ascii="Times New Roman" w:hAnsi="Times New Roman" w:cs="Times New Roman"/>
          <w:sz w:val="24"/>
          <w:szCs w:val="24"/>
        </w:rPr>
        <w:t xml:space="preserve"> </w:t>
      </w:r>
      <w:r w:rsidRPr="00C018C7">
        <w:rPr>
          <w:rFonts w:ascii="Times New Roman" w:hAnsi="Times New Roman" w:cs="Times New Roman"/>
          <w:sz w:val="24"/>
          <w:szCs w:val="24"/>
        </w:rPr>
        <w:t>muudetakse ja sõnastatakse järgmiselt:</w:t>
      </w:r>
    </w:p>
    <w:p w14:paraId="0BBC2E75" w14:textId="77777777" w:rsidR="00D477F3" w:rsidRPr="00426DB3" w:rsidRDefault="00D477F3" w:rsidP="00D477F3">
      <w:pPr>
        <w:spacing w:after="0" w:line="240" w:lineRule="auto"/>
        <w:jc w:val="both"/>
        <w:rPr>
          <w:rFonts w:ascii="Times New Roman" w:hAnsi="Times New Roman" w:cs="Times New Roman"/>
          <w:sz w:val="24"/>
          <w:szCs w:val="24"/>
        </w:rPr>
      </w:pPr>
    </w:p>
    <w:p w14:paraId="4D4F022A" w14:textId="77777777" w:rsidR="00D477F3" w:rsidRPr="00426DB3" w:rsidRDefault="00D477F3" w:rsidP="00D477F3">
      <w:pPr>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 xml:space="preserve">„(1) Kohtukordnik on kohtuametnik, kelle ülesanne on hoida kohtus korda, toimetada isikutele kätte teateid ja kohtukutseid ning täita teisi kohtu kodukorras ja ametijuhendis määratud ülesandeid, mis kuuluvad kordnikukohustuste hulka. </w:t>
      </w:r>
    </w:p>
    <w:p w14:paraId="6B12DFEB" w14:textId="77777777" w:rsidR="00D477F3" w:rsidRPr="00426DB3" w:rsidRDefault="00D477F3" w:rsidP="00D477F3">
      <w:pPr>
        <w:spacing w:after="0" w:line="240" w:lineRule="auto"/>
        <w:jc w:val="both"/>
        <w:rPr>
          <w:rFonts w:ascii="Times New Roman" w:hAnsi="Times New Roman" w:cs="Times New Roman"/>
          <w:sz w:val="24"/>
          <w:szCs w:val="24"/>
        </w:rPr>
      </w:pPr>
    </w:p>
    <w:p w14:paraId="4E253255" w14:textId="5DF5D044" w:rsidR="00D477F3" w:rsidRPr="00426DB3" w:rsidRDefault="00D477F3" w:rsidP="00D477F3">
      <w:pPr>
        <w:spacing w:after="0" w:line="240" w:lineRule="auto"/>
        <w:jc w:val="both"/>
        <w:rPr>
          <w:rFonts w:ascii="Times New Roman" w:hAnsi="Times New Roman" w:cs="Times New Roman"/>
          <w:sz w:val="24"/>
          <w:szCs w:val="24"/>
        </w:rPr>
      </w:pPr>
      <w:r w:rsidRPr="00C018C7">
        <w:rPr>
          <w:rFonts w:ascii="Times New Roman" w:hAnsi="Times New Roman" w:cs="Times New Roman"/>
          <w:sz w:val="24"/>
          <w:szCs w:val="24"/>
        </w:rPr>
        <w:t xml:space="preserve">(2) Kohtukordnikuks võib nimetada isiku, kes </w:t>
      </w:r>
      <w:r w:rsidR="00456BEC" w:rsidRPr="00C018C7">
        <w:rPr>
          <w:rFonts w:ascii="Times New Roman" w:hAnsi="Times New Roman" w:cs="Times New Roman"/>
          <w:sz w:val="24"/>
          <w:szCs w:val="24"/>
        </w:rPr>
        <w:t>vastab avaliku</w:t>
      </w:r>
      <w:r w:rsidR="00456BEC" w:rsidRPr="00456BEC">
        <w:rPr>
          <w:rFonts w:ascii="Times New Roman" w:hAnsi="Times New Roman" w:cs="Times New Roman"/>
          <w:sz w:val="24"/>
          <w:szCs w:val="24"/>
        </w:rPr>
        <w:t xml:space="preserve"> teenistuse seaduse nõuetele.</w:t>
      </w:r>
    </w:p>
    <w:p w14:paraId="0408B961" w14:textId="77777777" w:rsidR="00D477F3" w:rsidRPr="00426DB3" w:rsidRDefault="00D477F3" w:rsidP="00D477F3">
      <w:pPr>
        <w:spacing w:after="0" w:line="240" w:lineRule="auto"/>
        <w:jc w:val="both"/>
        <w:rPr>
          <w:rFonts w:ascii="Times New Roman" w:hAnsi="Times New Roman" w:cs="Times New Roman"/>
          <w:sz w:val="24"/>
          <w:szCs w:val="24"/>
        </w:rPr>
      </w:pPr>
    </w:p>
    <w:p w14:paraId="5DBC7130" w14:textId="7779100D" w:rsidR="00D477F3" w:rsidRPr="00426DB3" w:rsidRDefault="00D477F3" w:rsidP="00D477F3">
      <w:pPr>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 xml:space="preserve">(3) </w:t>
      </w:r>
      <w:del w:id="957" w:author="Mari Koik - JUSTDIGI" w:date="2026-03-16T14:56:00Z" w16du:dateUtc="2026-03-16T12:56:00Z">
        <w:r w:rsidRPr="00426DB3" w:rsidDel="008515E1">
          <w:rPr>
            <w:rFonts w:ascii="Times New Roman" w:hAnsi="Times New Roman" w:cs="Times New Roman"/>
            <w:sz w:val="24"/>
            <w:szCs w:val="24"/>
          </w:rPr>
          <w:delText xml:space="preserve">I </w:delText>
        </w:r>
      </w:del>
      <w:ins w:id="958" w:author="Mari Koik - JUSTDIGI" w:date="2026-03-16T14:56:00Z" w16du:dateUtc="2026-03-16T12:56:00Z">
        <w:r w:rsidR="008515E1">
          <w:rPr>
            <w:rFonts w:ascii="Times New Roman" w:hAnsi="Times New Roman" w:cs="Times New Roman"/>
            <w:sz w:val="24"/>
            <w:szCs w:val="24"/>
          </w:rPr>
          <w:t>Esimese</w:t>
        </w:r>
        <w:r w:rsidR="008515E1" w:rsidRPr="00426DB3">
          <w:rPr>
            <w:rFonts w:ascii="Times New Roman" w:hAnsi="Times New Roman" w:cs="Times New Roman"/>
            <w:sz w:val="24"/>
            <w:szCs w:val="24"/>
          </w:rPr>
          <w:t xml:space="preserve"> </w:t>
        </w:r>
      </w:ins>
      <w:r w:rsidRPr="00426DB3">
        <w:rPr>
          <w:rFonts w:ascii="Times New Roman" w:hAnsi="Times New Roman" w:cs="Times New Roman"/>
          <w:sz w:val="24"/>
          <w:szCs w:val="24"/>
        </w:rPr>
        <w:t xml:space="preserve">ja </w:t>
      </w:r>
      <w:del w:id="959" w:author="Mari Koik - JUSTDIGI" w:date="2026-03-16T14:56:00Z" w16du:dateUtc="2026-03-16T12:56:00Z">
        <w:r w:rsidRPr="00426DB3" w:rsidDel="008515E1">
          <w:rPr>
            <w:rFonts w:ascii="Times New Roman" w:hAnsi="Times New Roman" w:cs="Times New Roman"/>
            <w:sz w:val="24"/>
            <w:szCs w:val="24"/>
          </w:rPr>
          <w:delText xml:space="preserve">II </w:delText>
        </w:r>
      </w:del>
      <w:ins w:id="960" w:author="Mari Koik - JUSTDIGI" w:date="2026-03-16T14:56:00Z" w16du:dateUtc="2026-03-16T12:56:00Z">
        <w:r w:rsidR="008515E1">
          <w:rPr>
            <w:rFonts w:ascii="Times New Roman" w:hAnsi="Times New Roman" w:cs="Times New Roman"/>
            <w:sz w:val="24"/>
            <w:szCs w:val="24"/>
          </w:rPr>
          <w:t>teise</w:t>
        </w:r>
        <w:r w:rsidR="008515E1" w:rsidRPr="00426DB3">
          <w:rPr>
            <w:rFonts w:ascii="Times New Roman" w:hAnsi="Times New Roman" w:cs="Times New Roman"/>
            <w:sz w:val="24"/>
            <w:szCs w:val="24"/>
          </w:rPr>
          <w:t xml:space="preserve"> </w:t>
        </w:r>
      </w:ins>
      <w:r w:rsidRPr="00426DB3">
        <w:rPr>
          <w:rFonts w:ascii="Times New Roman" w:hAnsi="Times New Roman" w:cs="Times New Roman"/>
          <w:sz w:val="24"/>
          <w:szCs w:val="24"/>
        </w:rPr>
        <w:t>astme kohtu</w:t>
      </w:r>
      <w:del w:id="961" w:author="Mari Koik - JUSTDIGI" w:date="2026-03-16T14:56:00Z" w16du:dateUtc="2026-03-16T12:56:00Z">
        <w:r w:rsidRPr="00426DB3" w:rsidDel="008515E1">
          <w:rPr>
            <w:rFonts w:ascii="Times New Roman" w:hAnsi="Times New Roman" w:cs="Times New Roman"/>
            <w:sz w:val="24"/>
            <w:szCs w:val="24"/>
          </w:rPr>
          <w:delText>te</w:delText>
        </w:r>
      </w:del>
      <w:r w:rsidRPr="00426DB3">
        <w:rPr>
          <w:rFonts w:ascii="Times New Roman" w:hAnsi="Times New Roman" w:cs="Times New Roman"/>
          <w:sz w:val="24"/>
          <w:szCs w:val="24"/>
        </w:rPr>
        <w:t xml:space="preserve"> kohtukordnik tegutseb vastavalt ametijuhendile või kohtute turvateenistuse juhi korraldusele, kui seadus</w:t>
      </w:r>
      <w:ins w:id="962" w:author="Mari Koik - JUSTDIGI" w:date="2026-03-16T15:12:00Z" w16du:dateUtc="2026-03-16T13:12:00Z">
        <w:r w:rsidR="00A83229">
          <w:rPr>
            <w:rFonts w:ascii="Times New Roman" w:hAnsi="Times New Roman" w:cs="Times New Roman"/>
            <w:sz w:val="24"/>
            <w:szCs w:val="24"/>
          </w:rPr>
          <w:t>es</w:t>
        </w:r>
      </w:ins>
      <w:r w:rsidRPr="00426DB3">
        <w:rPr>
          <w:rFonts w:ascii="Times New Roman" w:hAnsi="Times New Roman" w:cs="Times New Roman"/>
          <w:sz w:val="24"/>
          <w:szCs w:val="24"/>
        </w:rPr>
        <w:t xml:space="preserve"> ei </w:t>
      </w:r>
      <w:ins w:id="963" w:author="Mari Koik - JUSTDIGI" w:date="2026-03-16T15:12:00Z" w16du:dateUtc="2026-03-16T13:12:00Z">
        <w:r w:rsidR="00A83229">
          <w:rPr>
            <w:rFonts w:ascii="Times New Roman" w:hAnsi="Times New Roman" w:cs="Times New Roman"/>
            <w:sz w:val="24"/>
            <w:szCs w:val="24"/>
          </w:rPr>
          <w:t xml:space="preserve">ole </w:t>
        </w:r>
      </w:ins>
      <w:r w:rsidRPr="00426DB3">
        <w:rPr>
          <w:rFonts w:ascii="Times New Roman" w:hAnsi="Times New Roman" w:cs="Times New Roman"/>
          <w:sz w:val="24"/>
          <w:szCs w:val="24"/>
        </w:rPr>
        <w:t>sätesta</w:t>
      </w:r>
      <w:ins w:id="964" w:author="Mari Koik - JUSTDIGI" w:date="2026-03-16T15:12:00Z" w16du:dateUtc="2026-03-16T13:12:00Z">
        <w:r w:rsidR="00A83229">
          <w:rPr>
            <w:rFonts w:ascii="Times New Roman" w:hAnsi="Times New Roman" w:cs="Times New Roman"/>
            <w:sz w:val="24"/>
            <w:szCs w:val="24"/>
          </w:rPr>
          <w:t>tud</w:t>
        </w:r>
      </w:ins>
      <w:r w:rsidRPr="00426DB3">
        <w:rPr>
          <w:rFonts w:ascii="Times New Roman" w:hAnsi="Times New Roman" w:cs="Times New Roman"/>
          <w:sz w:val="24"/>
          <w:szCs w:val="24"/>
        </w:rPr>
        <w:t xml:space="preserve"> teisiti. Riigikohtu kohtukordnik tegutseb vastavalt Riigikohtu kehtestatud ametijuhendile, kui seadus</w:t>
      </w:r>
      <w:ins w:id="965" w:author="Mari Koik - JUSTDIGI" w:date="2026-03-16T14:57:00Z" w16du:dateUtc="2026-03-16T12:57:00Z">
        <w:r w:rsidR="00FB1E22">
          <w:rPr>
            <w:rFonts w:ascii="Times New Roman" w:hAnsi="Times New Roman" w:cs="Times New Roman"/>
            <w:sz w:val="24"/>
            <w:szCs w:val="24"/>
          </w:rPr>
          <w:t>es</w:t>
        </w:r>
      </w:ins>
      <w:r w:rsidRPr="00426DB3">
        <w:rPr>
          <w:rFonts w:ascii="Times New Roman" w:hAnsi="Times New Roman" w:cs="Times New Roman"/>
          <w:sz w:val="24"/>
          <w:szCs w:val="24"/>
        </w:rPr>
        <w:t xml:space="preserve"> ei </w:t>
      </w:r>
      <w:ins w:id="966" w:author="Mari Koik - JUSTDIGI" w:date="2026-03-16T14:57:00Z" w16du:dateUtc="2026-03-16T12:57:00Z">
        <w:r w:rsidR="00FB1E22">
          <w:rPr>
            <w:rFonts w:ascii="Times New Roman" w:hAnsi="Times New Roman" w:cs="Times New Roman"/>
            <w:sz w:val="24"/>
            <w:szCs w:val="24"/>
          </w:rPr>
          <w:t xml:space="preserve">ole </w:t>
        </w:r>
      </w:ins>
      <w:r w:rsidRPr="00426DB3">
        <w:rPr>
          <w:rFonts w:ascii="Times New Roman" w:hAnsi="Times New Roman" w:cs="Times New Roman"/>
          <w:sz w:val="24"/>
          <w:szCs w:val="24"/>
        </w:rPr>
        <w:t>sätesta</w:t>
      </w:r>
      <w:ins w:id="967" w:author="Mari Koik - JUSTDIGI" w:date="2026-03-16T14:57:00Z" w16du:dateUtc="2026-03-16T12:57:00Z">
        <w:r w:rsidR="00FB1E22">
          <w:rPr>
            <w:rFonts w:ascii="Times New Roman" w:hAnsi="Times New Roman" w:cs="Times New Roman"/>
            <w:sz w:val="24"/>
            <w:szCs w:val="24"/>
          </w:rPr>
          <w:t>tud</w:t>
        </w:r>
      </w:ins>
      <w:r w:rsidRPr="00426DB3">
        <w:rPr>
          <w:rFonts w:ascii="Times New Roman" w:hAnsi="Times New Roman" w:cs="Times New Roman"/>
          <w:sz w:val="24"/>
          <w:szCs w:val="24"/>
        </w:rPr>
        <w:t xml:space="preserve"> teisiti.“</w:t>
      </w:r>
      <w:r w:rsidR="00451A0B">
        <w:rPr>
          <w:rFonts w:ascii="Times New Roman" w:hAnsi="Times New Roman" w:cs="Times New Roman"/>
          <w:sz w:val="24"/>
          <w:szCs w:val="24"/>
        </w:rPr>
        <w:t>;</w:t>
      </w:r>
    </w:p>
    <w:bookmarkEnd w:id="956"/>
    <w:p w14:paraId="214F2C0F" w14:textId="77777777" w:rsidR="00D477F3" w:rsidRPr="00426DB3" w:rsidRDefault="00D477F3" w:rsidP="00D477F3">
      <w:pPr>
        <w:spacing w:after="0" w:line="240" w:lineRule="auto"/>
        <w:jc w:val="both"/>
        <w:rPr>
          <w:rFonts w:ascii="Times New Roman" w:hAnsi="Times New Roman" w:cs="Times New Roman"/>
          <w:sz w:val="24"/>
          <w:szCs w:val="24"/>
        </w:rPr>
      </w:pPr>
    </w:p>
    <w:p w14:paraId="755A0B52" w14:textId="77777777" w:rsidR="00D477F3" w:rsidRPr="00426DB3" w:rsidRDefault="00D477F3" w:rsidP="00D477F3">
      <w:pPr>
        <w:spacing w:after="0" w:line="240" w:lineRule="auto"/>
        <w:jc w:val="both"/>
        <w:rPr>
          <w:rFonts w:ascii="Times New Roman" w:hAnsi="Times New Roman" w:cs="Times New Roman"/>
          <w:sz w:val="24"/>
          <w:szCs w:val="24"/>
        </w:rPr>
      </w:pPr>
      <w:r w:rsidRPr="00426DB3">
        <w:rPr>
          <w:rFonts w:ascii="Times New Roman" w:hAnsi="Times New Roman" w:cs="Times New Roman"/>
          <w:b/>
          <w:bCs/>
          <w:sz w:val="24"/>
          <w:szCs w:val="24"/>
        </w:rPr>
        <w:t xml:space="preserve">2) </w:t>
      </w:r>
      <w:r w:rsidRPr="00426DB3">
        <w:rPr>
          <w:rFonts w:ascii="Times New Roman" w:hAnsi="Times New Roman" w:cs="Times New Roman"/>
          <w:sz w:val="24"/>
          <w:szCs w:val="24"/>
        </w:rPr>
        <w:t>seadust täiendatakse §-dega 126</w:t>
      </w:r>
      <w:r w:rsidRPr="00426DB3">
        <w:rPr>
          <w:rFonts w:ascii="Times New Roman" w:hAnsi="Times New Roman" w:cs="Times New Roman"/>
          <w:sz w:val="24"/>
          <w:szCs w:val="24"/>
          <w:vertAlign w:val="superscript"/>
        </w:rPr>
        <w:t>1</w:t>
      </w:r>
      <w:r w:rsidRPr="00426DB3">
        <w:rPr>
          <w:rFonts w:ascii="Times New Roman" w:hAnsi="Times New Roman" w:cs="Times New Roman"/>
          <w:sz w:val="24"/>
          <w:szCs w:val="24"/>
        </w:rPr>
        <w:t xml:space="preserve"> ja 126</w:t>
      </w:r>
      <w:r w:rsidRPr="00426DB3">
        <w:rPr>
          <w:rFonts w:ascii="Times New Roman" w:hAnsi="Times New Roman" w:cs="Times New Roman"/>
          <w:sz w:val="24"/>
          <w:szCs w:val="24"/>
          <w:vertAlign w:val="superscript"/>
        </w:rPr>
        <w:t>2</w:t>
      </w:r>
      <w:r w:rsidRPr="00426DB3">
        <w:rPr>
          <w:rFonts w:ascii="Times New Roman" w:hAnsi="Times New Roman" w:cs="Times New Roman"/>
          <w:sz w:val="24"/>
          <w:szCs w:val="24"/>
        </w:rPr>
        <w:t xml:space="preserve"> järgmises sõnastuses:</w:t>
      </w:r>
    </w:p>
    <w:p w14:paraId="1A713AC2" w14:textId="77777777" w:rsidR="00D477F3" w:rsidRPr="00426DB3" w:rsidRDefault="00D477F3" w:rsidP="00D477F3">
      <w:pPr>
        <w:spacing w:after="0" w:line="240" w:lineRule="auto"/>
        <w:jc w:val="both"/>
        <w:rPr>
          <w:rFonts w:ascii="Times New Roman" w:hAnsi="Times New Roman" w:cs="Times New Roman"/>
          <w:sz w:val="24"/>
          <w:szCs w:val="24"/>
        </w:rPr>
      </w:pPr>
    </w:p>
    <w:p w14:paraId="04E7E299" w14:textId="77777777" w:rsidR="00D477F3" w:rsidRPr="00426DB3" w:rsidRDefault="00D477F3" w:rsidP="00D477F3">
      <w:pPr>
        <w:spacing w:after="0" w:line="240" w:lineRule="auto"/>
        <w:jc w:val="both"/>
        <w:rPr>
          <w:rFonts w:ascii="Times New Roman" w:hAnsi="Times New Roman" w:cs="Times New Roman"/>
          <w:b/>
          <w:bCs/>
          <w:sz w:val="24"/>
          <w:szCs w:val="24"/>
        </w:rPr>
      </w:pPr>
      <w:r w:rsidRPr="00426DB3">
        <w:rPr>
          <w:rFonts w:ascii="Times New Roman" w:hAnsi="Times New Roman" w:cs="Times New Roman"/>
          <w:b/>
          <w:bCs/>
          <w:sz w:val="24"/>
          <w:szCs w:val="24"/>
        </w:rPr>
        <w:t>„§ 126</w:t>
      </w:r>
      <w:r w:rsidRPr="00426DB3">
        <w:rPr>
          <w:rFonts w:ascii="Times New Roman" w:hAnsi="Times New Roman" w:cs="Times New Roman"/>
          <w:b/>
          <w:bCs/>
          <w:sz w:val="24"/>
          <w:szCs w:val="24"/>
          <w:vertAlign w:val="superscript"/>
        </w:rPr>
        <w:t>1</w:t>
      </w:r>
      <w:r w:rsidRPr="00426DB3">
        <w:rPr>
          <w:rFonts w:ascii="Times New Roman" w:hAnsi="Times New Roman" w:cs="Times New Roman"/>
          <w:b/>
          <w:bCs/>
          <w:sz w:val="24"/>
          <w:szCs w:val="24"/>
        </w:rPr>
        <w:t>. Kohtukordniku õigused</w:t>
      </w:r>
    </w:p>
    <w:p w14:paraId="4EECAAF3" w14:textId="77777777" w:rsidR="00D477F3" w:rsidRPr="00426DB3" w:rsidRDefault="00D477F3" w:rsidP="00D477F3">
      <w:pPr>
        <w:spacing w:after="0" w:line="240" w:lineRule="auto"/>
        <w:jc w:val="both"/>
        <w:rPr>
          <w:rFonts w:ascii="Times New Roman" w:hAnsi="Times New Roman" w:cs="Times New Roman"/>
          <w:b/>
          <w:bCs/>
          <w:sz w:val="24"/>
          <w:szCs w:val="24"/>
        </w:rPr>
      </w:pPr>
    </w:p>
    <w:p w14:paraId="6866FBED" w14:textId="7F23D3F5" w:rsidR="00D477F3" w:rsidRPr="00426DB3" w:rsidRDefault="00D477F3" w:rsidP="00D477F3">
      <w:pPr>
        <w:spacing w:after="0" w:line="240" w:lineRule="auto"/>
        <w:jc w:val="both"/>
        <w:rPr>
          <w:rFonts w:ascii="Times New Roman" w:hAnsi="Times New Roman" w:cs="Times New Roman"/>
          <w:sz w:val="24"/>
          <w:szCs w:val="24"/>
        </w:rPr>
      </w:pPr>
      <w:bookmarkStart w:id="968" w:name="_Hlk221693522"/>
      <w:r w:rsidRPr="00426DB3">
        <w:rPr>
          <w:rFonts w:ascii="Times New Roman" w:hAnsi="Times New Roman" w:cs="Times New Roman"/>
          <w:sz w:val="24"/>
          <w:szCs w:val="24"/>
        </w:rPr>
        <w:t xml:space="preserve">(1) </w:t>
      </w:r>
      <w:bookmarkStart w:id="969" w:name="_Hlk221691199"/>
      <w:r w:rsidRPr="00426DB3">
        <w:rPr>
          <w:rFonts w:ascii="Times New Roman" w:hAnsi="Times New Roman" w:cs="Times New Roman"/>
          <w:sz w:val="24"/>
          <w:szCs w:val="24"/>
        </w:rPr>
        <w:t>Kohtukordnikul on samad õigused, mis on korrakaitseseaduse §-de 28 ja 30, § 32 lõigete 1–3, § 34, § 46 lõike 1 punktide 1</w:t>
      </w:r>
      <w:ins w:id="970" w:author="Katariina Kärsten - JUSTDIGI" w:date="2026-03-13T16:07:00Z" w16du:dateUtc="2026-03-13T14:07:00Z">
        <w:r w:rsidR="004D2953" w:rsidRPr="00426DB3">
          <w:rPr>
            <w:rFonts w:ascii="Times New Roman" w:hAnsi="Times New Roman" w:cs="Times New Roman"/>
            <w:sz w:val="24"/>
            <w:szCs w:val="24"/>
          </w:rPr>
          <w:t>–</w:t>
        </w:r>
      </w:ins>
      <w:del w:id="971" w:author="Katariina Kärsten - JUSTDIGI" w:date="2026-03-13T16:07:00Z" w16du:dateUtc="2026-03-13T14:07:00Z">
        <w:r w:rsidRPr="00426DB3" w:rsidDel="004D2953">
          <w:rPr>
            <w:rFonts w:ascii="Times New Roman" w:hAnsi="Times New Roman" w:cs="Times New Roman"/>
            <w:sz w:val="24"/>
            <w:szCs w:val="24"/>
          </w:rPr>
          <w:delText>-</w:delText>
        </w:r>
      </w:del>
      <w:r w:rsidRPr="00426DB3">
        <w:rPr>
          <w:rFonts w:ascii="Times New Roman" w:hAnsi="Times New Roman" w:cs="Times New Roman"/>
          <w:sz w:val="24"/>
          <w:szCs w:val="24"/>
        </w:rPr>
        <w:t>3</w:t>
      </w:r>
      <w:del w:id="972" w:author="Mari Koik - JUSTDIGI" w:date="2026-03-16T15:15:00Z" w16du:dateUtc="2026-03-16T13:15:00Z">
        <w:r w:rsidRPr="00426DB3" w:rsidDel="00727E0D">
          <w:rPr>
            <w:rFonts w:ascii="Times New Roman" w:hAnsi="Times New Roman" w:cs="Times New Roman"/>
            <w:sz w:val="24"/>
            <w:szCs w:val="24"/>
          </w:rPr>
          <w:delText xml:space="preserve">, </w:delText>
        </w:r>
      </w:del>
      <w:ins w:id="973" w:author="Mari Koik - JUSTDIGI" w:date="2026-03-16T15:15:00Z" w16du:dateUtc="2026-03-16T13:15:00Z">
        <w:r w:rsidR="00727E0D">
          <w:rPr>
            <w:rFonts w:ascii="Times New Roman" w:hAnsi="Times New Roman" w:cs="Times New Roman"/>
            <w:sz w:val="24"/>
            <w:szCs w:val="24"/>
          </w:rPr>
          <w:t xml:space="preserve"> ning</w:t>
        </w:r>
        <w:r w:rsidR="00727E0D" w:rsidRPr="00426DB3">
          <w:rPr>
            <w:rFonts w:ascii="Times New Roman" w:hAnsi="Times New Roman" w:cs="Times New Roman"/>
            <w:sz w:val="24"/>
            <w:szCs w:val="24"/>
          </w:rPr>
          <w:t xml:space="preserve"> </w:t>
        </w:r>
      </w:ins>
      <w:r w:rsidRPr="00426DB3">
        <w:rPr>
          <w:rFonts w:ascii="Times New Roman" w:hAnsi="Times New Roman" w:cs="Times New Roman"/>
          <w:sz w:val="24"/>
          <w:szCs w:val="24"/>
        </w:rPr>
        <w:t>lõigete 2, 3, 4, 5</w:t>
      </w:r>
      <w:del w:id="974" w:author="Mari Koik - JUSTDIGI" w:date="2026-03-16T14:28:00Z" w16du:dateUtc="2026-03-16T12:28:00Z">
        <w:r w:rsidRPr="00426DB3" w:rsidDel="002F21EF">
          <w:rPr>
            <w:rFonts w:ascii="Times New Roman" w:hAnsi="Times New Roman" w:cs="Times New Roman"/>
            <w:sz w:val="24"/>
            <w:szCs w:val="24"/>
          </w:rPr>
          <w:delText>,</w:delText>
        </w:r>
      </w:del>
      <w:ins w:id="975" w:author="Mari Koik - JUSTDIGI" w:date="2026-03-16T14:28:00Z" w16du:dateUtc="2026-03-16T12:28:00Z">
        <w:r w:rsidR="002F21EF">
          <w:rPr>
            <w:rFonts w:ascii="Times New Roman" w:hAnsi="Times New Roman" w:cs="Times New Roman"/>
            <w:sz w:val="24"/>
            <w:szCs w:val="24"/>
          </w:rPr>
          <w:t xml:space="preserve"> ja</w:t>
        </w:r>
      </w:ins>
      <w:r w:rsidRPr="00426DB3">
        <w:rPr>
          <w:rFonts w:ascii="Times New Roman" w:hAnsi="Times New Roman" w:cs="Times New Roman"/>
          <w:sz w:val="24"/>
          <w:szCs w:val="24"/>
        </w:rPr>
        <w:t xml:space="preserve"> 6, § 47 lõike 1 punktide 1, 2 ja 4</w:t>
      </w:r>
      <w:del w:id="976" w:author="Mari Koik - JUSTDIGI" w:date="2026-03-16T15:16:00Z" w16du:dateUtc="2026-03-16T13:16:00Z">
        <w:r w:rsidRPr="00426DB3" w:rsidDel="005952C0">
          <w:rPr>
            <w:rFonts w:ascii="Times New Roman" w:hAnsi="Times New Roman" w:cs="Times New Roman"/>
            <w:sz w:val="24"/>
            <w:szCs w:val="24"/>
          </w:rPr>
          <w:delText xml:space="preserve">, </w:delText>
        </w:r>
      </w:del>
      <w:ins w:id="977" w:author="Mari Koik - JUSTDIGI" w:date="2026-03-16T15:16:00Z" w16du:dateUtc="2026-03-16T13:16:00Z">
        <w:r w:rsidR="005952C0">
          <w:rPr>
            <w:rFonts w:ascii="Times New Roman" w:hAnsi="Times New Roman" w:cs="Times New Roman"/>
            <w:sz w:val="24"/>
            <w:szCs w:val="24"/>
          </w:rPr>
          <w:t xml:space="preserve"> ning</w:t>
        </w:r>
        <w:r w:rsidR="005952C0" w:rsidRPr="00426DB3">
          <w:rPr>
            <w:rFonts w:ascii="Times New Roman" w:hAnsi="Times New Roman" w:cs="Times New Roman"/>
            <w:sz w:val="24"/>
            <w:szCs w:val="24"/>
          </w:rPr>
          <w:t xml:space="preserve"> </w:t>
        </w:r>
      </w:ins>
      <w:r w:rsidRPr="00426DB3">
        <w:rPr>
          <w:rFonts w:ascii="Times New Roman" w:hAnsi="Times New Roman" w:cs="Times New Roman"/>
          <w:sz w:val="24"/>
          <w:szCs w:val="24"/>
        </w:rPr>
        <w:t>lõike 2, § 48 lõike 1 punktide 1–3, § 49 lõike 1 punktide 1, 2, 4</w:t>
      </w:r>
      <w:ins w:id="978" w:author="Mari Koik - JUSTDIGI" w:date="2026-03-16T14:28:00Z" w16du:dateUtc="2026-03-16T12:28:00Z">
        <w:r w:rsidR="002F21EF">
          <w:rPr>
            <w:rFonts w:ascii="Times New Roman" w:hAnsi="Times New Roman" w:cs="Times New Roman"/>
            <w:sz w:val="24"/>
            <w:szCs w:val="24"/>
          </w:rPr>
          <w:t xml:space="preserve"> ja</w:t>
        </w:r>
      </w:ins>
      <w:del w:id="979" w:author="Mari Koik - JUSTDIGI" w:date="2026-03-16T14:28:00Z" w16du:dateUtc="2026-03-16T12:28:00Z">
        <w:r w:rsidRPr="00426DB3" w:rsidDel="002F21EF">
          <w:rPr>
            <w:rFonts w:ascii="Times New Roman" w:hAnsi="Times New Roman" w:cs="Times New Roman"/>
            <w:sz w:val="24"/>
            <w:szCs w:val="24"/>
          </w:rPr>
          <w:delText>,</w:delText>
        </w:r>
      </w:del>
      <w:r w:rsidRPr="00426DB3">
        <w:rPr>
          <w:rFonts w:ascii="Times New Roman" w:hAnsi="Times New Roman" w:cs="Times New Roman"/>
          <w:sz w:val="24"/>
          <w:szCs w:val="24"/>
        </w:rPr>
        <w:t xml:space="preserve"> 6–7</w:t>
      </w:r>
      <w:del w:id="980" w:author="Mari Koik - JUSTDIGI" w:date="2026-03-16T14:28:00Z" w16du:dateUtc="2026-03-16T12:28:00Z">
        <w:r w:rsidRPr="00426DB3" w:rsidDel="002F21EF">
          <w:rPr>
            <w:rFonts w:ascii="Times New Roman" w:hAnsi="Times New Roman" w:cs="Times New Roman"/>
            <w:sz w:val="24"/>
            <w:szCs w:val="24"/>
          </w:rPr>
          <w:delText xml:space="preserve">, </w:delText>
        </w:r>
      </w:del>
      <w:ins w:id="981" w:author="Mari Koik - JUSTDIGI" w:date="2026-03-16T14:28:00Z" w16du:dateUtc="2026-03-16T12:28:00Z">
        <w:r w:rsidR="002F21EF">
          <w:rPr>
            <w:rFonts w:ascii="Times New Roman" w:hAnsi="Times New Roman" w:cs="Times New Roman"/>
            <w:sz w:val="24"/>
            <w:szCs w:val="24"/>
          </w:rPr>
          <w:t xml:space="preserve"> ning </w:t>
        </w:r>
      </w:ins>
      <w:r w:rsidRPr="00426DB3">
        <w:rPr>
          <w:rFonts w:ascii="Times New Roman" w:hAnsi="Times New Roman" w:cs="Times New Roman"/>
          <w:sz w:val="24"/>
          <w:szCs w:val="24"/>
        </w:rPr>
        <w:t>lõigete 2</w:t>
      </w:r>
      <w:del w:id="982" w:author="Mari Koik - JUSTDIGI" w:date="2026-03-16T14:28:00Z" w16du:dateUtc="2026-03-16T12:28:00Z">
        <w:r w:rsidRPr="00426DB3" w:rsidDel="002F21EF">
          <w:rPr>
            <w:rFonts w:ascii="Times New Roman" w:hAnsi="Times New Roman" w:cs="Times New Roman"/>
            <w:sz w:val="24"/>
            <w:szCs w:val="24"/>
          </w:rPr>
          <w:delText>-</w:delText>
        </w:r>
      </w:del>
      <w:ins w:id="983" w:author="Mari Koik - JUSTDIGI" w:date="2026-03-16T14:28:00Z" w16du:dateUtc="2026-03-16T12:28:00Z">
        <w:r w:rsidR="002F21EF">
          <w:rPr>
            <w:rFonts w:ascii="Times New Roman" w:hAnsi="Times New Roman" w:cs="Times New Roman"/>
            <w:sz w:val="24"/>
            <w:szCs w:val="24"/>
          </w:rPr>
          <w:t>–</w:t>
        </w:r>
      </w:ins>
      <w:r w:rsidRPr="00426DB3">
        <w:rPr>
          <w:rFonts w:ascii="Times New Roman" w:hAnsi="Times New Roman" w:cs="Times New Roman"/>
          <w:sz w:val="24"/>
          <w:szCs w:val="24"/>
        </w:rPr>
        <w:t>5 ja 6 ning § 52 kohaselt politseil või muul korrakaitseorganil.</w:t>
      </w:r>
    </w:p>
    <w:bookmarkEnd w:id="968"/>
    <w:bookmarkEnd w:id="969"/>
    <w:p w14:paraId="51DB9028" w14:textId="77777777" w:rsidR="00D477F3" w:rsidRPr="00426DB3" w:rsidRDefault="00D477F3" w:rsidP="00D477F3">
      <w:pPr>
        <w:spacing w:after="0" w:line="240" w:lineRule="auto"/>
        <w:jc w:val="both"/>
        <w:rPr>
          <w:rFonts w:ascii="Times New Roman" w:hAnsi="Times New Roman" w:cs="Times New Roman"/>
          <w:sz w:val="24"/>
          <w:szCs w:val="24"/>
        </w:rPr>
      </w:pPr>
    </w:p>
    <w:p w14:paraId="6F363F4C" w14:textId="20106450" w:rsidR="00D477F3" w:rsidRPr="00426DB3" w:rsidRDefault="00D477F3" w:rsidP="00D477F3">
      <w:pPr>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(2) Korrakaitseseaduse § 46 alusel kinni peetud isik antakse viivitamata üle Politsei</w:t>
      </w:r>
      <w:commentRangeStart w:id="984"/>
      <w:r w:rsidRPr="00426DB3">
        <w:rPr>
          <w:rFonts w:ascii="Times New Roman" w:hAnsi="Times New Roman" w:cs="Times New Roman"/>
          <w:sz w:val="24"/>
          <w:szCs w:val="24"/>
        </w:rPr>
        <w:t>-</w:t>
      </w:r>
      <w:ins w:id="985" w:author="Mari Koik - JUSTDIGI" w:date="2026-03-16T14:29:00Z" w16du:dateUtc="2026-03-16T12:29:00Z">
        <w:r w:rsidR="002F21EF">
          <w:rPr>
            <w:rFonts w:ascii="Times New Roman" w:hAnsi="Times New Roman" w:cs="Times New Roman"/>
            <w:sz w:val="24"/>
            <w:szCs w:val="24"/>
          </w:rPr>
          <w:t xml:space="preserve"> </w:t>
        </w:r>
        <w:commentRangeEnd w:id="984"/>
        <w:r w:rsidR="002F21EF">
          <w:rPr>
            <w:rStyle w:val="Kommentaariviide"/>
          </w:rPr>
          <w:commentReference w:id="984"/>
        </w:r>
      </w:ins>
      <w:r w:rsidRPr="00426DB3">
        <w:rPr>
          <w:rFonts w:ascii="Times New Roman" w:hAnsi="Times New Roman" w:cs="Times New Roman"/>
          <w:sz w:val="24"/>
          <w:szCs w:val="24"/>
        </w:rPr>
        <w:t xml:space="preserve">ja Piirivalveametile. </w:t>
      </w:r>
    </w:p>
    <w:p w14:paraId="0F272E9D" w14:textId="77777777" w:rsidR="00D477F3" w:rsidRPr="00426DB3" w:rsidRDefault="00D477F3" w:rsidP="00D477F3">
      <w:pPr>
        <w:spacing w:after="0" w:line="240" w:lineRule="auto"/>
        <w:jc w:val="both"/>
        <w:rPr>
          <w:rFonts w:ascii="Times New Roman" w:hAnsi="Times New Roman" w:cs="Times New Roman"/>
          <w:sz w:val="24"/>
          <w:szCs w:val="24"/>
        </w:rPr>
      </w:pPr>
    </w:p>
    <w:p w14:paraId="6D33F501" w14:textId="77777777" w:rsidR="00D477F3" w:rsidRPr="00426DB3" w:rsidRDefault="00D477F3" w:rsidP="00D477F3">
      <w:pPr>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 xml:space="preserve">(3) </w:t>
      </w:r>
      <w:bookmarkStart w:id="986" w:name="_Hlk221694628"/>
      <w:r w:rsidRPr="00426DB3">
        <w:rPr>
          <w:rFonts w:ascii="Times New Roman" w:hAnsi="Times New Roman" w:cs="Times New Roman"/>
          <w:sz w:val="24"/>
          <w:szCs w:val="24"/>
        </w:rPr>
        <w:t>Kohtukordnik võib korrakaitseseaduse §-s 48 sätestatud riikliku järelevalve erimeetme kohaldamisel vaadata läbi üksnes isiku riided ja riietes oleva või kehal kantava asja. Isiku keha ja kehaõõnsuste läbivaatus on keelatud.</w:t>
      </w:r>
    </w:p>
    <w:bookmarkEnd w:id="986"/>
    <w:p w14:paraId="7D4B1B80" w14:textId="77777777" w:rsidR="00D477F3" w:rsidRPr="00426DB3" w:rsidRDefault="00D477F3" w:rsidP="00D477F3">
      <w:pPr>
        <w:spacing w:after="0" w:line="240" w:lineRule="auto"/>
        <w:jc w:val="both"/>
        <w:rPr>
          <w:rFonts w:ascii="Times New Roman" w:hAnsi="Times New Roman" w:cs="Times New Roman"/>
          <w:sz w:val="24"/>
          <w:szCs w:val="24"/>
        </w:rPr>
      </w:pPr>
    </w:p>
    <w:p w14:paraId="456AEC52" w14:textId="2A5F510A" w:rsidR="00D477F3" w:rsidRPr="00426DB3" w:rsidRDefault="00D477F3" w:rsidP="00D477F3">
      <w:pPr>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 xml:space="preserve">(4) </w:t>
      </w:r>
      <w:proofErr w:type="spellStart"/>
      <w:r w:rsidRPr="00426DB3">
        <w:rPr>
          <w:rFonts w:ascii="Times New Roman" w:hAnsi="Times New Roman" w:cs="Times New Roman"/>
          <w:sz w:val="24"/>
          <w:szCs w:val="24"/>
        </w:rPr>
        <w:t>Hoiulevõetud</w:t>
      </w:r>
      <w:proofErr w:type="spellEnd"/>
      <w:r w:rsidRPr="00426DB3">
        <w:rPr>
          <w:rFonts w:ascii="Times New Roman" w:hAnsi="Times New Roman" w:cs="Times New Roman"/>
          <w:sz w:val="24"/>
          <w:szCs w:val="24"/>
        </w:rPr>
        <w:t xml:space="preserve"> vallasasi tagastatakse viivitamata</w:t>
      </w:r>
      <w:ins w:id="987" w:author="Mari Koik - JUSTDIGI" w:date="2026-03-16T15:17:00Z" w16du:dateUtc="2026-03-16T13:17:00Z">
        <w:r w:rsidR="00576D27">
          <w:rPr>
            <w:rFonts w:ascii="Times New Roman" w:hAnsi="Times New Roman" w:cs="Times New Roman"/>
            <w:sz w:val="24"/>
            <w:szCs w:val="24"/>
          </w:rPr>
          <w:t>, kui</w:t>
        </w:r>
      </w:ins>
      <w:r w:rsidRPr="00426DB3">
        <w:rPr>
          <w:rFonts w:ascii="Times New Roman" w:hAnsi="Times New Roman" w:cs="Times New Roman"/>
          <w:sz w:val="24"/>
          <w:szCs w:val="24"/>
        </w:rPr>
        <w:t xml:space="preserve"> </w:t>
      </w:r>
      <w:proofErr w:type="spellStart"/>
      <w:r w:rsidRPr="00426DB3">
        <w:rPr>
          <w:rFonts w:ascii="Times New Roman" w:hAnsi="Times New Roman" w:cs="Times New Roman"/>
          <w:sz w:val="24"/>
          <w:szCs w:val="24"/>
        </w:rPr>
        <w:t>hoiulevõtmise</w:t>
      </w:r>
      <w:proofErr w:type="spellEnd"/>
      <w:r w:rsidRPr="00426DB3">
        <w:rPr>
          <w:rFonts w:ascii="Times New Roman" w:hAnsi="Times New Roman" w:cs="Times New Roman"/>
          <w:sz w:val="24"/>
          <w:szCs w:val="24"/>
        </w:rPr>
        <w:t xml:space="preserve"> alus</w:t>
      </w:r>
      <w:del w:id="988" w:author="Mari Koik - JUSTDIGI" w:date="2026-03-16T15:17:00Z" w16du:dateUtc="2026-03-16T13:17:00Z">
        <w:r w:rsidRPr="00426DB3" w:rsidDel="00576D27">
          <w:rPr>
            <w:rFonts w:ascii="Times New Roman" w:hAnsi="Times New Roman" w:cs="Times New Roman"/>
            <w:sz w:val="24"/>
            <w:szCs w:val="24"/>
          </w:rPr>
          <w:delText>e</w:delText>
        </w:r>
      </w:del>
      <w:r w:rsidRPr="00426DB3">
        <w:rPr>
          <w:rFonts w:ascii="Times New Roman" w:hAnsi="Times New Roman" w:cs="Times New Roman"/>
          <w:sz w:val="24"/>
          <w:szCs w:val="24"/>
        </w:rPr>
        <w:t xml:space="preserve"> ära</w:t>
      </w:r>
      <w:ins w:id="989" w:author="Mari Koik - JUSTDIGI" w:date="2026-03-16T15:17:00Z" w16du:dateUtc="2026-03-16T13:17:00Z">
        <w:r w:rsidR="00576D27">
          <w:rPr>
            <w:rFonts w:ascii="Times New Roman" w:hAnsi="Times New Roman" w:cs="Times New Roman"/>
            <w:sz w:val="24"/>
            <w:szCs w:val="24"/>
          </w:rPr>
          <w:t xml:space="preserve"> </w:t>
        </w:r>
      </w:ins>
      <w:r w:rsidRPr="00426DB3">
        <w:rPr>
          <w:rFonts w:ascii="Times New Roman" w:hAnsi="Times New Roman" w:cs="Times New Roman"/>
          <w:sz w:val="24"/>
          <w:szCs w:val="24"/>
        </w:rPr>
        <w:t>lange</w:t>
      </w:r>
      <w:ins w:id="990" w:author="Mari Koik - JUSTDIGI" w:date="2026-03-16T15:17:00Z" w16du:dateUtc="2026-03-16T13:17:00Z">
        <w:r w:rsidR="00576D27">
          <w:rPr>
            <w:rFonts w:ascii="Times New Roman" w:hAnsi="Times New Roman" w:cs="Times New Roman"/>
            <w:sz w:val="24"/>
            <w:szCs w:val="24"/>
          </w:rPr>
          <w:t>b</w:t>
        </w:r>
      </w:ins>
      <w:del w:id="991" w:author="Mari Koik - JUSTDIGI" w:date="2026-03-16T15:17:00Z" w16du:dateUtc="2026-03-16T13:17:00Z">
        <w:r w:rsidRPr="00426DB3" w:rsidDel="00576D27">
          <w:rPr>
            <w:rFonts w:ascii="Times New Roman" w:hAnsi="Times New Roman" w:cs="Times New Roman"/>
            <w:sz w:val="24"/>
            <w:szCs w:val="24"/>
          </w:rPr>
          <w:delText>misel</w:delText>
        </w:r>
      </w:del>
      <w:r w:rsidRPr="00426DB3">
        <w:rPr>
          <w:rFonts w:ascii="Times New Roman" w:hAnsi="Times New Roman" w:cs="Times New Roman"/>
          <w:sz w:val="24"/>
          <w:szCs w:val="24"/>
        </w:rPr>
        <w:t>, välja arvatud juhul, kui vallasasja valdamine on õigusaktiga keelatud. Keelatud valla</w:t>
      </w:r>
      <w:commentRangeStart w:id="992"/>
      <w:ins w:id="993" w:author="Mari Koik - JUSTDIGI" w:date="2026-03-16T14:30:00Z" w16du:dateUtc="2026-03-16T12:30:00Z">
        <w:r w:rsidR="00782BC9">
          <w:rPr>
            <w:rFonts w:ascii="Times New Roman" w:hAnsi="Times New Roman" w:cs="Times New Roman"/>
            <w:sz w:val="24"/>
            <w:szCs w:val="24"/>
          </w:rPr>
          <w:t>s</w:t>
        </w:r>
        <w:commentRangeEnd w:id="992"/>
        <w:r w:rsidR="00782BC9">
          <w:rPr>
            <w:rStyle w:val="Kommentaariviide"/>
          </w:rPr>
          <w:commentReference w:id="992"/>
        </w:r>
      </w:ins>
      <w:r w:rsidRPr="00426DB3">
        <w:rPr>
          <w:rFonts w:ascii="Times New Roman" w:hAnsi="Times New Roman" w:cs="Times New Roman"/>
          <w:sz w:val="24"/>
          <w:szCs w:val="24"/>
        </w:rPr>
        <w:t>asi antakse viivitamata üle Politsei-</w:t>
      </w:r>
      <w:commentRangeStart w:id="994"/>
      <w:ins w:id="995" w:author="Mari Koik - JUSTDIGI" w:date="2026-03-16T14:30:00Z" w16du:dateUtc="2026-03-16T12:30:00Z">
        <w:r w:rsidR="00782BC9">
          <w:rPr>
            <w:rFonts w:ascii="Times New Roman" w:hAnsi="Times New Roman" w:cs="Times New Roman"/>
            <w:sz w:val="24"/>
            <w:szCs w:val="24"/>
          </w:rPr>
          <w:t xml:space="preserve"> </w:t>
        </w:r>
        <w:commentRangeEnd w:id="994"/>
        <w:r w:rsidR="00782BC9">
          <w:rPr>
            <w:rStyle w:val="Kommentaariviide"/>
          </w:rPr>
          <w:commentReference w:id="994"/>
        </w:r>
      </w:ins>
      <w:r w:rsidRPr="00426DB3">
        <w:rPr>
          <w:rFonts w:ascii="Times New Roman" w:hAnsi="Times New Roman" w:cs="Times New Roman"/>
          <w:sz w:val="24"/>
          <w:szCs w:val="24"/>
        </w:rPr>
        <w:t>ja Piirivalveametile.</w:t>
      </w:r>
    </w:p>
    <w:p w14:paraId="31F8D224" w14:textId="77777777" w:rsidR="00D477F3" w:rsidRPr="00426DB3" w:rsidRDefault="00D477F3" w:rsidP="00D477F3">
      <w:pPr>
        <w:spacing w:after="0" w:line="240" w:lineRule="auto"/>
        <w:jc w:val="both"/>
        <w:rPr>
          <w:rFonts w:ascii="Times New Roman" w:hAnsi="Times New Roman" w:cs="Times New Roman"/>
          <w:sz w:val="24"/>
          <w:szCs w:val="24"/>
        </w:rPr>
      </w:pPr>
    </w:p>
    <w:p w14:paraId="31A28C71" w14:textId="77777777" w:rsidR="00D477F3" w:rsidRPr="00426DB3" w:rsidRDefault="00D477F3" w:rsidP="00D477F3">
      <w:pPr>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(5) Käesoleva paragrahvi lõikes 1 nimetatud ülesannete täitmise võib halduslepingu alusel üle anda äriühingule.</w:t>
      </w:r>
      <w:del w:id="996" w:author="Katariina Kärsten - JUSTDIGI" w:date="2026-03-13T16:07:00Z" w16du:dateUtc="2026-03-13T14:07:00Z">
        <w:r w:rsidRPr="00426DB3" w:rsidDel="00C11000">
          <w:rPr>
            <w:rFonts w:ascii="Times New Roman" w:hAnsi="Times New Roman" w:cs="Times New Roman"/>
            <w:sz w:val="24"/>
            <w:szCs w:val="24"/>
          </w:rPr>
          <w:delText>“</w:delText>
        </w:r>
      </w:del>
    </w:p>
    <w:p w14:paraId="43F28AF7" w14:textId="77777777" w:rsidR="00D477F3" w:rsidRPr="00426DB3" w:rsidRDefault="00D477F3" w:rsidP="00D477F3">
      <w:pPr>
        <w:spacing w:after="0" w:line="240" w:lineRule="auto"/>
        <w:jc w:val="both"/>
        <w:rPr>
          <w:rFonts w:ascii="Times New Roman" w:hAnsi="Times New Roman" w:cs="Times New Roman"/>
          <w:sz w:val="24"/>
          <w:szCs w:val="24"/>
        </w:rPr>
      </w:pPr>
    </w:p>
    <w:p w14:paraId="4AC9FD3F" w14:textId="77777777" w:rsidR="00D477F3" w:rsidRPr="00426DB3" w:rsidRDefault="00D477F3" w:rsidP="00D477F3">
      <w:pPr>
        <w:spacing w:after="0" w:line="240" w:lineRule="auto"/>
        <w:jc w:val="both"/>
        <w:rPr>
          <w:rFonts w:ascii="Times New Roman" w:hAnsi="Times New Roman" w:cs="Times New Roman"/>
          <w:b/>
          <w:bCs/>
          <w:sz w:val="24"/>
          <w:szCs w:val="24"/>
        </w:rPr>
      </w:pPr>
      <w:r w:rsidRPr="00426DB3">
        <w:rPr>
          <w:rFonts w:ascii="Times New Roman" w:hAnsi="Times New Roman" w:cs="Times New Roman"/>
          <w:b/>
          <w:bCs/>
          <w:sz w:val="24"/>
          <w:szCs w:val="24"/>
        </w:rPr>
        <w:t>§ 126</w:t>
      </w:r>
      <w:r w:rsidRPr="00426DB3">
        <w:rPr>
          <w:rFonts w:ascii="Times New Roman" w:hAnsi="Times New Roman" w:cs="Times New Roman"/>
          <w:b/>
          <w:bCs/>
          <w:sz w:val="24"/>
          <w:szCs w:val="24"/>
          <w:vertAlign w:val="superscript"/>
        </w:rPr>
        <w:t>2</w:t>
      </w:r>
      <w:r w:rsidRPr="00426DB3">
        <w:rPr>
          <w:rFonts w:ascii="Times New Roman" w:hAnsi="Times New Roman" w:cs="Times New Roman"/>
          <w:b/>
          <w:bCs/>
          <w:sz w:val="24"/>
          <w:szCs w:val="24"/>
        </w:rPr>
        <w:t>. Kohtukordniku erivahendid, relvad ja väljaõppe nõuded</w:t>
      </w:r>
    </w:p>
    <w:p w14:paraId="420539B8" w14:textId="77777777" w:rsidR="00D477F3" w:rsidRPr="00426DB3" w:rsidRDefault="00D477F3" w:rsidP="00D477F3">
      <w:pPr>
        <w:spacing w:after="0" w:line="240" w:lineRule="auto"/>
        <w:jc w:val="both"/>
        <w:rPr>
          <w:rFonts w:ascii="Times New Roman" w:hAnsi="Times New Roman" w:cs="Times New Roman"/>
          <w:b/>
          <w:bCs/>
          <w:sz w:val="24"/>
          <w:szCs w:val="24"/>
        </w:rPr>
      </w:pPr>
    </w:p>
    <w:p w14:paraId="5D842DE5" w14:textId="2CFE4368" w:rsidR="00D477F3" w:rsidRPr="00426DB3" w:rsidRDefault="00D477F3" w:rsidP="00D477F3">
      <w:pPr>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 xml:space="preserve">(1) </w:t>
      </w:r>
      <w:del w:id="997" w:author="Katariina Kärsten - JUSTDIGI" w:date="2026-03-19T17:27:00Z" w16du:dateUtc="2026-03-19T15:27:00Z">
        <w:r w:rsidRPr="00426DB3" w:rsidDel="007D6504">
          <w:rPr>
            <w:rFonts w:ascii="Times New Roman" w:hAnsi="Times New Roman" w:cs="Times New Roman"/>
            <w:sz w:val="24"/>
            <w:szCs w:val="24"/>
          </w:rPr>
          <w:delText xml:space="preserve">Valdkonna eest vastutav minister kehtestab määrusega </w:delText>
        </w:r>
      </w:del>
      <w:del w:id="998" w:author="Mari Koik - JUSTDIGI" w:date="2026-03-16T15:18:00Z" w16du:dateUtc="2026-03-16T13:18:00Z">
        <w:r w:rsidRPr="00426DB3" w:rsidDel="002060C8">
          <w:rPr>
            <w:rFonts w:ascii="Times New Roman" w:hAnsi="Times New Roman" w:cs="Times New Roman"/>
            <w:sz w:val="24"/>
            <w:szCs w:val="24"/>
          </w:rPr>
          <w:delText xml:space="preserve">I </w:delText>
        </w:r>
      </w:del>
      <w:ins w:id="999" w:author="Mari Koik - JUSTDIGI" w:date="2026-03-16T15:18:00Z" w16du:dateUtc="2026-03-16T13:18:00Z">
        <w:del w:id="1000" w:author="Katariina Kärsten - JUSTDIGI" w:date="2026-03-19T17:27:00Z" w16du:dateUtc="2026-03-19T15:27:00Z">
          <w:r w:rsidR="002060C8" w:rsidDel="00572D27">
            <w:rPr>
              <w:rFonts w:ascii="Times New Roman" w:hAnsi="Times New Roman" w:cs="Times New Roman"/>
              <w:sz w:val="24"/>
              <w:szCs w:val="24"/>
            </w:rPr>
            <w:delText>e</w:delText>
          </w:r>
        </w:del>
      </w:ins>
      <w:ins w:id="1001" w:author="Katariina Kärsten - JUSTDIGI" w:date="2026-03-19T17:27:00Z" w16du:dateUtc="2026-03-19T15:27:00Z">
        <w:r w:rsidR="00572D27">
          <w:rPr>
            <w:rFonts w:ascii="Times New Roman" w:hAnsi="Times New Roman" w:cs="Times New Roman"/>
            <w:sz w:val="24"/>
            <w:szCs w:val="24"/>
          </w:rPr>
          <w:t>E</w:t>
        </w:r>
      </w:ins>
      <w:ins w:id="1002" w:author="Mari Koik - JUSTDIGI" w:date="2026-03-16T15:18:00Z" w16du:dateUtc="2026-03-16T13:18:00Z">
        <w:r w:rsidR="002060C8">
          <w:rPr>
            <w:rFonts w:ascii="Times New Roman" w:hAnsi="Times New Roman" w:cs="Times New Roman"/>
            <w:sz w:val="24"/>
            <w:szCs w:val="24"/>
          </w:rPr>
          <w:t>simese</w:t>
        </w:r>
        <w:r w:rsidR="002060C8" w:rsidRPr="00426DB3">
          <w:rPr>
            <w:rFonts w:ascii="Times New Roman" w:hAnsi="Times New Roman" w:cs="Times New Roman"/>
            <w:sz w:val="24"/>
            <w:szCs w:val="24"/>
          </w:rPr>
          <w:t xml:space="preserve"> </w:t>
        </w:r>
      </w:ins>
      <w:r w:rsidRPr="00426DB3">
        <w:rPr>
          <w:rFonts w:ascii="Times New Roman" w:hAnsi="Times New Roman" w:cs="Times New Roman"/>
          <w:sz w:val="24"/>
          <w:szCs w:val="24"/>
        </w:rPr>
        <w:t xml:space="preserve">ja </w:t>
      </w:r>
      <w:ins w:id="1003" w:author="Mari Koik - JUSTDIGI" w:date="2026-03-16T15:18:00Z" w16du:dateUtc="2026-03-16T13:18:00Z">
        <w:r w:rsidR="002060C8">
          <w:rPr>
            <w:rFonts w:ascii="Times New Roman" w:hAnsi="Times New Roman" w:cs="Times New Roman"/>
            <w:sz w:val="24"/>
            <w:szCs w:val="24"/>
          </w:rPr>
          <w:t>teise</w:t>
        </w:r>
      </w:ins>
      <w:del w:id="1004" w:author="Mari Koik - JUSTDIGI" w:date="2026-03-16T15:18:00Z" w16du:dateUtc="2026-03-16T13:18:00Z">
        <w:r w:rsidRPr="00426DB3" w:rsidDel="002060C8">
          <w:rPr>
            <w:rFonts w:ascii="Times New Roman" w:hAnsi="Times New Roman" w:cs="Times New Roman"/>
            <w:sz w:val="24"/>
            <w:szCs w:val="24"/>
          </w:rPr>
          <w:delText>II</w:delText>
        </w:r>
      </w:del>
      <w:r w:rsidRPr="00426DB3">
        <w:rPr>
          <w:rFonts w:ascii="Times New Roman" w:hAnsi="Times New Roman" w:cs="Times New Roman"/>
          <w:sz w:val="24"/>
          <w:szCs w:val="24"/>
        </w:rPr>
        <w:t xml:space="preserve"> astme kohtu</w:t>
      </w:r>
      <w:del w:id="1005" w:author="Mari Koik - JUSTDIGI" w:date="2026-03-16T15:19:00Z" w16du:dateUtc="2026-03-16T13:19:00Z">
        <w:r w:rsidRPr="00426DB3" w:rsidDel="00CB4345">
          <w:rPr>
            <w:rFonts w:ascii="Times New Roman" w:hAnsi="Times New Roman" w:cs="Times New Roman"/>
            <w:sz w:val="24"/>
            <w:szCs w:val="24"/>
          </w:rPr>
          <w:delText>te</w:delText>
        </w:r>
      </w:del>
      <w:r w:rsidRPr="00426DB3">
        <w:rPr>
          <w:rFonts w:ascii="Times New Roman" w:hAnsi="Times New Roman" w:cs="Times New Roman"/>
          <w:sz w:val="24"/>
          <w:szCs w:val="24"/>
        </w:rPr>
        <w:t xml:space="preserve"> kohtukordnik</w:t>
      </w:r>
      <w:ins w:id="1006" w:author="Mari Koik - JUSTDIGI" w:date="2026-03-16T15:19:00Z" w16du:dateUtc="2026-03-16T13:19:00Z">
        <w:r w:rsidR="00CB4345">
          <w:rPr>
            <w:rFonts w:ascii="Times New Roman" w:hAnsi="Times New Roman" w:cs="Times New Roman"/>
            <w:sz w:val="24"/>
            <w:szCs w:val="24"/>
          </w:rPr>
          <w:t>u</w:t>
        </w:r>
      </w:ins>
      <w:del w:id="1007" w:author="Mari Koik - JUSTDIGI" w:date="2026-03-16T15:19:00Z" w16du:dateUtc="2026-03-16T13:19:00Z">
        <w:r w:rsidRPr="00426DB3" w:rsidDel="00CB4345">
          <w:rPr>
            <w:rFonts w:ascii="Times New Roman" w:hAnsi="Times New Roman" w:cs="Times New Roman"/>
            <w:sz w:val="24"/>
            <w:szCs w:val="24"/>
          </w:rPr>
          <w:delText>e</w:delText>
        </w:r>
      </w:del>
      <w:r w:rsidRPr="00426DB3">
        <w:rPr>
          <w:rFonts w:ascii="Times New Roman" w:hAnsi="Times New Roman" w:cs="Times New Roman"/>
          <w:sz w:val="24"/>
          <w:szCs w:val="24"/>
        </w:rPr>
        <w:t>le erivahendi ja relva väljastamise</w:t>
      </w:r>
      <w:del w:id="1008" w:author="Mari Koik - JUSTDIGI" w:date="2026-03-16T15:20:00Z" w16du:dateUtc="2026-03-16T13:20:00Z">
        <w:r w:rsidRPr="00426DB3" w:rsidDel="00781B01">
          <w:rPr>
            <w:rFonts w:ascii="Times New Roman" w:hAnsi="Times New Roman" w:cs="Times New Roman"/>
            <w:sz w:val="24"/>
            <w:szCs w:val="24"/>
          </w:rPr>
          <w:delText xml:space="preserve">, </w:delText>
        </w:r>
      </w:del>
      <w:ins w:id="1009" w:author="Mari Koik - JUSTDIGI" w:date="2026-03-16T15:20:00Z" w16du:dateUtc="2026-03-16T13:20:00Z">
        <w:r w:rsidR="00781B01">
          <w:rPr>
            <w:rFonts w:ascii="Times New Roman" w:hAnsi="Times New Roman" w:cs="Times New Roman"/>
            <w:sz w:val="24"/>
            <w:szCs w:val="24"/>
          </w:rPr>
          <w:t xml:space="preserve"> ja</w:t>
        </w:r>
        <w:r w:rsidR="00781B01" w:rsidRPr="00426DB3">
          <w:rPr>
            <w:rFonts w:ascii="Times New Roman" w:hAnsi="Times New Roman" w:cs="Times New Roman"/>
            <w:sz w:val="24"/>
            <w:szCs w:val="24"/>
          </w:rPr>
          <w:t xml:space="preserve"> </w:t>
        </w:r>
      </w:ins>
      <w:r w:rsidRPr="00426DB3">
        <w:rPr>
          <w:rFonts w:ascii="Times New Roman" w:hAnsi="Times New Roman" w:cs="Times New Roman"/>
          <w:sz w:val="24"/>
          <w:szCs w:val="24"/>
        </w:rPr>
        <w:t xml:space="preserve">tagastamise </w:t>
      </w:r>
      <w:del w:id="1010" w:author="Mari Koik - JUSTDIGI" w:date="2026-03-16T15:21:00Z" w16du:dateUtc="2026-03-16T13:21:00Z">
        <w:r w:rsidRPr="00426DB3" w:rsidDel="00BA16C6">
          <w:rPr>
            <w:rFonts w:ascii="Times New Roman" w:hAnsi="Times New Roman" w:cs="Times New Roman"/>
            <w:sz w:val="24"/>
            <w:szCs w:val="24"/>
          </w:rPr>
          <w:delText xml:space="preserve">ja </w:delText>
        </w:r>
      </w:del>
      <w:ins w:id="1011" w:author="Mari Koik - JUSTDIGI" w:date="2026-03-16T15:21:00Z" w16du:dateUtc="2026-03-16T13:21:00Z">
        <w:r w:rsidR="00BA16C6">
          <w:rPr>
            <w:rFonts w:ascii="Times New Roman" w:hAnsi="Times New Roman" w:cs="Times New Roman"/>
            <w:sz w:val="24"/>
            <w:szCs w:val="24"/>
          </w:rPr>
          <w:t xml:space="preserve">ning </w:t>
        </w:r>
      </w:ins>
      <w:commentRangeStart w:id="1012"/>
      <w:ins w:id="1013" w:author="Mari Koik - JUSTDIGI" w:date="2026-03-16T15:22:00Z" w16du:dateUtc="2026-03-16T13:22:00Z">
        <w:r w:rsidR="00805059">
          <w:rPr>
            <w:rFonts w:ascii="Times New Roman" w:hAnsi="Times New Roman" w:cs="Times New Roman"/>
            <w:sz w:val="24"/>
            <w:szCs w:val="24"/>
          </w:rPr>
          <w:t>tema relva</w:t>
        </w:r>
      </w:ins>
      <w:ins w:id="1014" w:author="Mari Koik - JUSTDIGI" w:date="2026-03-16T15:21:00Z" w16du:dateUtc="2026-03-16T13:21:00Z">
        <w:r w:rsidR="00BA16C6" w:rsidRPr="00426DB3">
          <w:rPr>
            <w:rFonts w:ascii="Times New Roman" w:hAnsi="Times New Roman" w:cs="Times New Roman"/>
            <w:sz w:val="24"/>
            <w:szCs w:val="24"/>
          </w:rPr>
          <w:t xml:space="preserve"> </w:t>
        </w:r>
      </w:ins>
      <w:commentRangeEnd w:id="1012"/>
      <w:ins w:id="1015" w:author="Mari Koik - JUSTDIGI" w:date="2026-03-16T15:24:00Z" w16du:dateUtc="2026-03-16T13:24:00Z">
        <w:r w:rsidR="00113022">
          <w:rPr>
            <w:rStyle w:val="Kommentaariviide"/>
          </w:rPr>
          <w:commentReference w:id="1012"/>
        </w:r>
      </w:ins>
      <w:r w:rsidRPr="00426DB3">
        <w:rPr>
          <w:rFonts w:ascii="Times New Roman" w:hAnsi="Times New Roman" w:cs="Times New Roman"/>
          <w:sz w:val="24"/>
          <w:szCs w:val="24"/>
        </w:rPr>
        <w:t>kandmise korra ning väljaõppe nõuded</w:t>
      </w:r>
      <w:ins w:id="1016" w:author="Katariina Kärsten - JUSTDIGI" w:date="2026-03-19T17:27:00Z" w16du:dateUtc="2026-03-19T15:27:00Z">
        <w:r w:rsidR="00572D27">
          <w:rPr>
            <w:rFonts w:ascii="Times New Roman" w:hAnsi="Times New Roman" w:cs="Times New Roman"/>
            <w:sz w:val="24"/>
            <w:szCs w:val="24"/>
          </w:rPr>
          <w:t xml:space="preserve"> kehtestab</w:t>
        </w:r>
        <w:r w:rsidR="007D6504">
          <w:rPr>
            <w:rFonts w:ascii="Times New Roman" w:hAnsi="Times New Roman" w:cs="Times New Roman"/>
            <w:sz w:val="24"/>
            <w:szCs w:val="24"/>
          </w:rPr>
          <w:t xml:space="preserve"> </w:t>
        </w:r>
      </w:ins>
      <w:ins w:id="1017" w:author="Katariina Kärsten - JUSTDIGI" w:date="2026-03-19T17:28:00Z" w16du:dateUtc="2026-03-19T15:28:00Z">
        <w:r w:rsidR="007D6504">
          <w:rPr>
            <w:rFonts w:ascii="Times New Roman" w:hAnsi="Times New Roman" w:cs="Times New Roman"/>
            <w:sz w:val="24"/>
            <w:szCs w:val="24"/>
          </w:rPr>
          <w:t>v</w:t>
        </w:r>
      </w:ins>
      <w:ins w:id="1018" w:author="Katariina Kärsten - JUSTDIGI" w:date="2026-03-19T17:27:00Z" w16du:dateUtc="2026-03-19T15:27:00Z">
        <w:r w:rsidR="007D6504" w:rsidRPr="00426DB3">
          <w:rPr>
            <w:rFonts w:ascii="Times New Roman" w:hAnsi="Times New Roman" w:cs="Times New Roman"/>
            <w:sz w:val="24"/>
            <w:szCs w:val="24"/>
          </w:rPr>
          <w:t xml:space="preserve">aldkonna eest vastutav minister </w:t>
        </w:r>
        <w:commentRangeStart w:id="1019"/>
        <w:r w:rsidR="007D6504" w:rsidRPr="00426DB3">
          <w:rPr>
            <w:rFonts w:ascii="Times New Roman" w:hAnsi="Times New Roman" w:cs="Times New Roman"/>
            <w:sz w:val="24"/>
            <w:szCs w:val="24"/>
          </w:rPr>
          <w:t>määrusega</w:t>
        </w:r>
      </w:ins>
      <w:commentRangeEnd w:id="1019"/>
      <w:ins w:id="1020" w:author="Katariina Kärsten - JUSTDIGI" w:date="2026-03-19T17:29:00Z" w16du:dateUtc="2026-03-19T15:29:00Z">
        <w:r w:rsidR="001C5757">
          <w:rPr>
            <w:rStyle w:val="Kommentaariviide"/>
          </w:rPr>
          <w:commentReference w:id="1019"/>
        </w:r>
      </w:ins>
      <w:r w:rsidRPr="00426DB3">
        <w:rPr>
          <w:rFonts w:ascii="Times New Roman" w:hAnsi="Times New Roman" w:cs="Times New Roman"/>
          <w:sz w:val="24"/>
          <w:szCs w:val="24"/>
        </w:rPr>
        <w:t xml:space="preserve">. </w:t>
      </w:r>
      <w:commentRangeStart w:id="1021"/>
      <w:r w:rsidRPr="00426DB3">
        <w:rPr>
          <w:rFonts w:ascii="Times New Roman" w:hAnsi="Times New Roman" w:cs="Times New Roman"/>
          <w:sz w:val="24"/>
          <w:szCs w:val="24"/>
        </w:rPr>
        <w:t>Riigikohus kehtestab Riigikohtu kohtukordnik</w:t>
      </w:r>
      <w:ins w:id="1022" w:author="Mari Koik - JUSTDIGI" w:date="2026-03-16T15:25:00Z" w16du:dateUtc="2026-03-16T13:25:00Z">
        <w:r w:rsidR="009558C2">
          <w:rPr>
            <w:rFonts w:ascii="Times New Roman" w:hAnsi="Times New Roman" w:cs="Times New Roman"/>
            <w:sz w:val="24"/>
            <w:szCs w:val="24"/>
          </w:rPr>
          <w:t>u</w:t>
        </w:r>
      </w:ins>
      <w:del w:id="1023" w:author="Mari Koik - JUSTDIGI" w:date="2026-03-16T15:25:00Z" w16du:dateUtc="2026-03-16T13:25:00Z">
        <w:r w:rsidRPr="00426DB3" w:rsidDel="009558C2">
          <w:rPr>
            <w:rFonts w:ascii="Times New Roman" w:hAnsi="Times New Roman" w:cs="Times New Roman"/>
            <w:sz w:val="24"/>
            <w:szCs w:val="24"/>
          </w:rPr>
          <w:delText>e</w:delText>
        </w:r>
      </w:del>
      <w:r w:rsidRPr="00426DB3">
        <w:rPr>
          <w:rFonts w:ascii="Times New Roman" w:hAnsi="Times New Roman" w:cs="Times New Roman"/>
          <w:sz w:val="24"/>
          <w:szCs w:val="24"/>
        </w:rPr>
        <w:t>le erivahendi ja relva väljastamise</w:t>
      </w:r>
      <w:del w:id="1024" w:author="Mari Koik - JUSTDIGI" w:date="2026-03-16T15:22:00Z" w16du:dateUtc="2026-03-16T13:22:00Z">
        <w:r w:rsidRPr="00426DB3" w:rsidDel="00805059">
          <w:rPr>
            <w:rFonts w:ascii="Times New Roman" w:hAnsi="Times New Roman" w:cs="Times New Roman"/>
            <w:sz w:val="24"/>
            <w:szCs w:val="24"/>
          </w:rPr>
          <w:delText xml:space="preserve">, </w:delText>
        </w:r>
      </w:del>
      <w:ins w:id="1025" w:author="Mari Koik - JUSTDIGI" w:date="2026-03-16T15:22:00Z" w16du:dateUtc="2026-03-16T13:22:00Z">
        <w:r w:rsidR="00805059">
          <w:rPr>
            <w:rFonts w:ascii="Times New Roman" w:hAnsi="Times New Roman" w:cs="Times New Roman"/>
            <w:sz w:val="24"/>
            <w:szCs w:val="24"/>
          </w:rPr>
          <w:t xml:space="preserve"> ja</w:t>
        </w:r>
        <w:r w:rsidR="00805059" w:rsidRPr="00426DB3">
          <w:rPr>
            <w:rFonts w:ascii="Times New Roman" w:hAnsi="Times New Roman" w:cs="Times New Roman"/>
            <w:sz w:val="24"/>
            <w:szCs w:val="24"/>
          </w:rPr>
          <w:t xml:space="preserve"> </w:t>
        </w:r>
      </w:ins>
      <w:r w:rsidRPr="00426DB3">
        <w:rPr>
          <w:rFonts w:ascii="Times New Roman" w:hAnsi="Times New Roman" w:cs="Times New Roman"/>
          <w:sz w:val="24"/>
          <w:szCs w:val="24"/>
        </w:rPr>
        <w:t xml:space="preserve">tagastamise </w:t>
      </w:r>
      <w:del w:id="1026" w:author="Mari Koik - JUSTDIGI" w:date="2026-03-16T15:22:00Z" w16du:dateUtc="2026-03-16T13:22:00Z">
        <w:r w:rsidRPr="00426DB3" w:rsidDel="00805059">
          <w:rPr>
            <w:rFonts w:ascii="Times New Roman" w:hAnsi="Times New Roman" w:cs="Times New Roman"/>
            <w:sz w:val="24"/>
            <w:szCs w:val="24"/>
          </w:rPr>
          <w:delText>ja</w:delText>
        </w:r>
      </w:del>
      <w:ins w:id="1027" w:author="Mari Koik - JUSTDIGI" w:date="2026-03-16T15:22:00Z" w16du:dateUtc="2026-03-16T13:22:00Z">
        <w:r w:rsidR="00A7640E">
          <w:rPr>
            <w:rFonts w:ascii="Times New Roman" w:hAnsi="Times New Roman" w:cs="Times New Roman"/>
            <w:sz w:val="24"/>
            <w:szCs w:val="24"/>
          </w:rPr>
          <w:t>ning</w:t>
        </w:r>
      </w:ins>
      <w:ins w:id="1028" w:author="Mari Koik - JUSTDIGI" w:date="2026-03-16T15:23:00Z" w16du:dateUtc="2026-03-16T13:23:00Z">
        <w:r w:rsidR="00A7640E">
          <w:rPr>
            <w:rFonts w:ascii="Times New Roman" w:hAnsi="Times New Roman" w:cs="Times New Roman"/>
            <w:sz w:val="24"/>
            <w:szCs w:val="24"/>
          </w:rPr>
          <w:t xml:space="preserve"> </w:t>
        </w:r>
        <w:commentRangeStart w:id="1029"/>
        <w:r w:rsidR="00A7640E">
          <w:rPr>
            <w:rFonts w:ascii="Times New Roman" w:hAnsi="Times New Roman" w:cs="Times New Roman"/>
            <w:sz w:val="24"/>
            <w:szCs w:val="24"/>
          </w:rPr>
          <w:t>tema</w:t>
        </w:r>
      </w:ins>
      <w:r w:rsidRPr="00426DB3">
        <w:rPr>
          <w:rFonts w:ascii="Times New Roman" w:hAnsi="Times New Roman" w:cs="Times New Roman"/>
          <w:sz w:val="24"/>
          <w:szCs w:val="24"/>
        </w:rPr>
        <w:t xml:space="preserve"> relva </w:t>
      </w:r>
      <w:commentRangeEnd w:id="1029"/>
      <w:r w:rsidR="00113022">
        <w:rPr>
          <w:rStyle w:val="Kommentaariviide"/>
        </w:rPr>
        <w:commentReference w:id="1029"/>
      </w:r>
      <w:r w:rsidRPr="00426DB3">
        <w:rPr>
          <w:rFonts w:ascii="Times New Roman" w:hAnsi="Times New Roman" w:cs="Times New Roman"/>
          <w:sz w:val="24"/>
          <w:szCs w:val="24"/>
        </w:rPr>
        <w:t>kandmise korra ning väljaõppe nõuded.</w:t>
      </w:r>
      <w:commentRangeEnd w:id="1021"/>
      <w:r w:rsidR="00E108CF" w:rsidRPr="00426DB3">
        <w:rPr>
          <w:rStyle w:val="Kommentaariviide"/>
          <w:rFonts w:ascii="Times New Roman" w:hAnsi="Times New Roman" w:cs="Times New Roman"/>
          <w:sz w:val="24"/>
          <w:szCs w:val="24"/>
        </w:rPr>
        <w:commentReference w:id="1021"/>
      </w:r>
    </w:p>
    <w:p w14:paraId="32E1932B" w14:textId="77777777" w:rsidR="00D477F3" w:rsidRPr="00426DB3" w:rsidRDefault="00D477F3" w:rsidP="00D477F3">
      <w:pPr>
        <w:spacing w:after="0" w:line="240" w:lineRule="auto"/>
        <w:jc w:val="both"/>
        <w:rPr>
          <w:rFonts w:ascii="Times New Roman" w:hAnsi="Times New Roman" w:cs="Times New Roman"/>
          <w:sz w:val="24"/>
          <w:szCs w:val="24"/>
        </w:rPr>
      </w:pPr>
    </w:p>
    <w:p w14:paraId="12D79E75" w14:textId="0A714393" w:rsidR="00D477F3" w:rsidRPr="00426DB3" w:rsidRDefault="00D477F3" w:rsidP="00D477F3">
      <w:pPr>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 xml:space="preserve">(2) Kohtukordnik võib kasutada füüsilist jõudu, </w:t>
      </w:r>
      <w:del w:id="1030" w:author="Mari Koik - JUSTDIGI" w:date="2026-03-16T15:25:00Z" w16du:dateUtc="2026-03-16T13:25:00Z">
        <w:r w:rsidRPr="00426DB3" w:rsidDel="009558C2">
          <w:rPr>
            <w:rFonts w:ascii="Times New Roman" w:hAnsi="Times New Roman" w:cs="Times New Roman"/>
            <w:sz w:val="24"/>
            <w:szCs w:val="24"/>
          </w:rPr>
          <w:delText xml:space="preserve">erivahendeid </w:delText>
        </w:r>
      </w:del>
      <w:ins w:id="1031" w:author="Mari Koik - JUSTDIGI" w:date="2026-03-16T15:25:00Z" w16du:dateUtc="2026-03-16T13:25:00Z">
        <w:r w:rsidR="009558C2" w:rsidRPr="00426DB3">
          <w:rPr>
            <w:rFonts w:ascii="Times New Roman" w:hAnsi="Times New Roman" w:cs="Times New Roman"/>
            <w:sz w:val="24"/>
            <w:szCs w:val="24"/>
          </w:rPr>
          <w:t>erivahend</w:t>
        </w:r>
        <w:r w:rsidR="009558C2">
          <w:rPr>
            <w:rFonts w:ascii="Times New Roman" w:hAnsi="Times New Roman" w:cs="Times New Roman"/>
            <w:sz w:val="24"/>
            <w:szCs w:val="24"/>
          </w:rPr>
          <w:t>it</w:t>
        </w:r>
        <w:r w:rsidR="009558C2" w:rsidRPr="00426DB3">
          <w:rPr>
            <w:rFonts w:ascii="Times New Roman" w:hAnsi="Times New Roman" w:cs="Times New Roman"/>
            <w:sz w:val="24"/>
            <w:szCs w:val="24"/>
          </w:rPr>
          <w:t xml:space="preserve"> </w:t>
        </w:r>
      </w:ins>
      <w:r w:rsidRPr="00426DB3">
        <w:rPr>
          <w:rFonts w:ascii="Times New Roman" w:hAnsi="Times New Roman" w:cs="Times New Roman"/>
          <w:sz w:val="24"/>
          <w:szCs w:val="24"/>
        </w:rPr>
        <w:t>ja relv</w:t>
      </w:r>
      <w:ins w:id="1032" w:author="Mari Koik - JUSTDIGI" w:date="2026-03-16T15:25:00Z" w16du:dateUtc="2026-03-16T13:25:00Z">
        <w:r w:rsidR="009558C2">
          <w:rPr>
            <w:rFonts w:ascii="Times New Roman" w:hAnsi="Times New Roman" w:cs="Times New Roman"/>
            <w:sz w:val="24"/>
            <w:szCs w:val="24"/>
          </w:rPr>
          <w:t>a</w:t>
        </w:r>
      </w:ins>
      <w:del w:id="1033" w:author="Mari Koik - JUSTDIGI" w:date="2026-03-16T15:25:00Z" w16du:dateUtc="2026-03-16T13:25:00Z">
        <w:r w:rsidRPr="00426DB3" w:rsidDel="009558C2">
          <w:rPr>
            <w:rFonts w:ascii="Times New Roman" w:hAnsi="Times New Roman" w:cs="Times New Roman"/>
            <w:sz w:val="24"/>
            <w:szCs w:val="24"/>
          </w:rPr>
          <w:delText>i</w:delText>
        </w:r>
      </w:del>
      <w:r w:rsidRPr="00426DB3">
        <w:rPr>
          <w:rFonts w:ascii="Times New Roman" w:hAnsi="Times New Roman" w:cs="Times New Roman"/>
          <w:sz w:val="24"/>
          <w:szCs w:val="24"/>
        </w:rPr>
        <w:t xml:space="preserve"> korrakaitseseaduses sätestatud alusel ja korras.</w:t>
      </w:r>
    </w:p>
    <w:p w14:paraId="74E6AD11" w14:textId="77777777" w:rsidR="00D477F3" w:rsidRPr="00426DB3" w:rsidRDefault="00D477F3" w:rsidP="00D477F3">
      <w:pPr>
        <w:spacing w:after="0" w:line="240" w:lineRule="auto"/>
        <w:jc w:val="both"/>
        <w:rPr>
          <w:rFonts w:ascii="Times New Roman" w:hAnsi="Times New Roman" w:cs="Times New Roman"/>
          <w:sz w:val="24"/>
          <w:szCs w:val="24"/>
        </w:rPr>
      </w:pPr>
    </w:p>
    <w:p w14:paraId="508A58B7" w14:textId="5EBA63D0" w:rsidR="00D477F3" w:rsidRDefault="00D477F3" w:rsidP="00D477F3">
      <w:pPr>
        <w:spacing w:after="0" w:line="240" w:lineRule="auto"/>
        <w:jc w:val="both"/>
        <w:rPr>
          <w:ins w:id="1034" w:author="Mari Koik - JUSTDIGI" w:date="2026-03-16T14:31:00Z" w16du:dateUtc="2026-03-16T12:31:00Z"/>
          <w:rFonts w:ascii="Times New Roman" w:hAnsi="Times New Roman" w:cs="Times New Roman"/>
          <w:sz w:val="24"/>
          <w:szCs w:val="24"/>
        </w:rPr>
      </w:pPr>
      <w:r w:rsidRPr="00426DB3">
        <w:rPr>
          <w:rFonts w:ascii="Times New Roman" w:hAnsi="Times New Roman" w:cs="Times New Roman"/>
          <w:sz w:val="24"/>
          <w:szCs w:val="24"/>
        </w:rPr>
        <w:t>(3) Kohtukordniku erivahendid on käerauad ja sidumisvahend</w:t>
      </w:r>
      <w:del w:id="1035" w:author="Mari Koik - JUSTDIGI" w:date="2026-03-16T15:26:00Z" w16du:dateUtc="2026-03-16T13:26:00Z">
        <w:r w:rsidRPr="00426DB3" w:rsidDel="001711FA">
          <w:rPr>
            <w:rFonts w:ascii="Times New Roman" w:hAnsi="Times New Roman" w:cs="Times New Roman"/>
            <w:sz w:val="24"/>
            <w:szCs w:val="24"/>
          </w:rPr>
          <w:delText>id</w:delText>
        </w:r>
      </w:del>
      <w:r w:rsidRPr="00426DB3">
        <w:rPr>
          <w:rFonts w:ascii="Times New Roman" w:hAnsi="Times New Roman" w:cs="Times New Roman"/>
          <w:sz w:val="24"/>
          <w:szCs w:val="24"/>
        </w:rPr>
        <w:t>.</w:t>
      </w:r>
    </w:p>
    <w:p w14:paraId="289DB203" w14:textId="77777777" w:rsidR="00782BC9" w:rsidRPr="00426DB3" w:rsidRDefault="00782BC9" w:rsidP="00D477F3">
      <w:pPr>
        <w:spacing w:after="0" w:line="240" w:lineRule="auto"/>
        <w:jc w:val="both"/>
        <w:rPr>
          <w:rFonts w:ascii="Times New Roman" w:hAnsi="Times New Roman" w:cs="Times New Roman"/>
          <w:sz w:val="24"/>
          <w:szCs w:val="24"/>
        </w:rPr>
      </w:pPr>
    </w:p>
    <w:p w14:paraId="7B3F9B40" w14:textId="23AF91AD" w:rsidR="00D477F3" w:rsidRPr="00426DB3" w:rsidRDefault="00D477F3" w:rsidP="00D477F3">
      <w:pPr>
        <w:spacing w:after="0" w:line="240" w:lineRule="auto"/>
        <w:jc w:val="both"/>
        <w:rPr>
          <w:rFonts w:ascii="Times New Roman" w:hAnsi="Times New Roman" w:cs="Times New Roman"/>
          <w:sz w:val="24"/>
          <w:szCs w:val="24"/>
        </w:rPr>
      </w:pPr>
      <w:r w:rsidRPr="00426DB3">
        <w:rPr>
          <w:rFonts w:ascii="Times New Roman" w:hAnsi="Times New Roman" w:cs="Times New Roman"/>
          <w:sz w:val="24"/>
          <w:szCs w:val="24"/>
        </w:rPr>
        <w:t xml:space="preserve">(4) Kohtukordniku relvad on gaasipihusti </w:t>
      </w:r>
      <w:del w:id="1036" w:author="Mari Koik - JUSTDIGI" w:date="2026-03-16T15:29:00Z" w16du:dateUtc="2026-03-16T13:29:00Z">
        <w:r w:rsidRPr="00426DB3" w:rsidDel="00E01BA2">
          <w:rPr>
            <w:rFonts w:ascii="Times New Roman" w:hAnsi="Times New Roman" w:cs="Times New Roman"/>
            <w:sz w:val="24"/>
            <w:szCs w:val="24"/>
          </w:rPr>
          <w:delText xml:space="preserve">ja </w:delText>
        </w:r>
      </w:del>
      <w:ins w:id="1037" w:author="Mari Koik - JUSTDIGI" w:date="2026-03-16T15:29:00Z" w16du:dateUtc="2026-03-16T13:29:00Z">
        <w:r w:rsidR="00E01BA2">
          <w:rPr>
            <w:rFonts w:ascii="Times New Roman" w:hAnsi="Times New Roman" w:cs="Times New Roman"/>
            <w:sz w:val="24"/>
            <w:szCs w:val="24"/>
          </w:rPr>
          <w:t>ning</w:t>
        </w:r>
        <w:r w:rsidR="00E01BA2" w:rsidRPr="00426DB3">
          <w:rPr>
            <w:rFonts w:ascii="Times New Roman" w:hAnsi="Times New Roman" w:cs="Times New Roman"/>
            <w:sz w:val="24"/>
            <w:szCs w:val="24"/>
          </w:rPr>
          <w:t xml:space="preserve"> </w:t>
        </w:r>
      </w:ins>
      <w:r w:rsidRPr="00426DB3">
        <w:rPr>
          <w:rFonts w:ascii="Times New Roman" w:hAnsi="Times New Roman" w:cs="Times New Roman"/>
          <w:sz w:val="24"/>
          <w:szCs w:val="24"/>
        </w:rPr>
        <w:t>kummi- või teleskoopnui.“</w:t>
      </w:r>
      <w:commentRangeStart w:id="1038"/>
      <w:ins w:id="1039" w:author="Mari Koik - JUSTDIGI" w:date="2026-03-16T14:31:00Z" w16du:dateUtc="2026-03-16T12:31:00Z">
        <w:r w:rsidR="005C5EDA">
          <w:rPr>
            <w:rFonts w:ascii="Times New Roman" w:hAnsi="Times New Roman" w:cs="Times New Roman"/>
            <w:sz w:val="24"/>
            <w:szCs w:val="24"/>
          </w:rPr>
          <w:t>.</w:t>
        </w:r>
        <w:commentRangeEnd w:id="1038"/>
        <w:r w:rsidR="005C5EDA">
          <w:rPr>
            <w:rStyle w:val="Kommentaariviide"/>
          </w:rPr>
          <w:commentReference w:id="1038"/>
        </w:r>
      </w:ins>
      <w:del w:id="1040" w:author="Mari Koik - JUSTDIGI" w:date="2026-03-16T14:31:00Z" w16du:dateUtc="2026-03-16T12:31:00Z">
        <w:r w:rsidRPr="00426DB3" w:rsidDel="005C5EDA">
          <w:rPr>
            <w:rFonts w:ascii="Times New Roman" w:hAnsi="Times New Roman" w:cs="Times New Roman"/>
            <w:sz w:val="24"/>
            <w:szCs w:val="24"/>
          </w:rPr>
          <w:delText>;</w:delText>
        </w:r>
      </w:del>
    </w:p>
    <w:bookmarkEnd w:id="953"/>
    <w:bookmarkEnd w:id="955"/>
    <w:p w14:paraId="4AEFE7A9" w14:textId="77777777" w:rsidR="00D477F3" w:rsidRPr="00426DB3" w:rsidRDefault="00D477F3" w:rsidP="00181F1D">
      <w:pPr>
        <w:pStyle w:val="Normaallaadveeb"/>
        <w:shd w:val="clear" w:color="auto" w:fill="FFFFFF" w:themeFill="background1"/>
        <w:spacing w:before="0" w:beforeAutospacing="0" w:after="0" w:afterAutospacing="0"/>
        <w:jc w:val="both"/>
      </w:pPr>
    </w:p>
    <w:bookmarkEnd w:id="950"/>
    <w:p w14:paraId="082E5484" w14:textId="347E2469" w:rsidR="00EE1200" w:rsidRPr="00426DB3" w:rsidRDefault="00EE1200" w:rsidP="00C874FD">
      <w:pPr>
        <w:spacing w:after="0" w:line="240" w:lineRule="auto"/>
        <w:jc w:val="both"/>
        <w:rPr>
          <w:rFonts w:ascii="Times New Roman" w:hAnsi="Times New Roman" w:cs="Times New Roman"/>
          <w:b/>
          <w:sz w:val="24"/>
          <w:szCs w:val="24"/>
        </w:rPr>
      </w:pPr>
      <w:r w:rsidRPr="00426DB3">
        <w:rPr>
          <w:rFonts w:ascii="Times New Roman" w:hAnsi="Times New Roman" w:cs="Times New Roman"/>
          <w:b/>
          <w:sz w:val="24"/>
          <w:szCs w:val="24"/>
        </w:rPr>
        <w:t xml:space="preserve">§ </w:t>
      </w:r>
      <w:r w:rsidR="00B70BF2" w:rsidRPr="00426DB3">
        <w:rPr>
          <w:rFonts w:ascii="Times New Roman" w:hAnsi="Times New Roman" w:cs="Times New Roman"/>
          <w:b/>
          <w:sz w:val="24"/>
          <w:szCs w:val="24"/>
        </w:rPr>
        <w:t>6</w:t>
      </w:r>
      <w:r w:rsidR="00DC1570" w:rsidRPr="00426DB3">
        <w:rPr>
          <w:rFonts w:ascii="Times New Roman" w:hAnsi="Times New Roman" w:cs="Times New Roman"/>
          <w:b/>
          <w:sz w:val="24"/>
          <w:szCs w:val="24"/>
        </w:rPr>
        <w:t>3</w:t>
      </w:r>
      <w:r w:rsidRPr="00426DB3">
        <w:rPr>
          <w:rFonts w:ascii="Times New Roman" w:hAnsi="Times New Roman" w:cs="Times New Roman"/>
          <w:b/>
          <w:sz w:val="24"/>
          <w:szCs w:val="24"/>
        </w:rPr>
        <w:t>. Liiklusseaduse muutmine</w:t>
      </w:r>
    </w:p>
    <w:p w14:paraId="1794F336" w14:textId="7B8D6E46" w:rsidR="00B750E4" w:rsidRPr="00426DB3" w:rsidRDefault="00B750E4" w:rsidP="00C874FD">
      <w:pPr>
        <w:spacing w:after="0" w:line="240" w:lineRule="auto"/>
        <w:rPr>
          <w:rFonts w:ascii="Times New Roman" w:hAnsi="Times New Roman" w:cs="Times New Roman"/>
          <w:sz w:val="24"/>
          <w:szCs w:val="24"/>
        </w:rPr>
      </w:pPr>
      <w:bookmarkStart w:id="1041" w:name="_Hlk191987989"/>
    </w:p>
    <w:p w14:paraId="64D9EFEF" w14:textId="468130C6" w:rsidR="006B1559" w:rsidRPr="00426DB3" w:rsidRDefault="006B1559" w:rsidP="00C874FD">
      <w:pPr>
        <w:spacing w:after="0" w:line="240" w:lineRule="auto"/>
        <w:rPr>
          <w:rFonts w:ascii="Times New Roman" w:hAnsi="Times New Roman" w:cs="Times New Roman"/>
          <w:sz w:val="24"/>
          <w:szCs w:val="24"/>
        </w:rPr>
      </w:pPr>
      <w:r w:rsidRPr="00426DB3">
        <w:rPr>
          <w:rFonts w:ascii="Times New Roman" w:hAnsi="Times New Roman" w:cs="Times New Roman"/>
          <w:sz w:val="24"/>
          <w:szCs w:val="24"/>
        </w:rPr>
        <w:t>Liiklusseaduses tehakse järgmised muudatused:</w:t>
      </w:r>
    </w:p>
    <w:p w14:paraId="621216FA" w14:textId="77777777" w:rsidR="00925CC1" w:rsidRPr="0025383C" w:rsidRDefault="00925CC1" w:rsidP="00C874FD">
      <w:pPr>
        <w:spacing w:after="0" w:line="240" w:lineRule="auto"/>
        <w:rPr>
          <w:rFonts w:ascii="Times New Roman" w:hAnsi="Times New Roman" w:cs="Times New Roman"/>
          <w:sz w:val="24"/>
          <w:szCs w:val="24"/>
        </w:rPr>
      </w:pPr>
    </w:p>
    <w:p w14:paraId="7E55F516" w14:textId="154773E8" w:rsidR="00B750E4" w:rsidRPr="0025383C" w:rsidRDefault="006B1559" w:rsidP="002C7C0A">
      <w:pPr>
        <w:spacing w:after="0" w:line="240" w:lineRule="auto"/>
        <w:jc w:val="both"/>
        <w:rPr>
          <w:rFonts w:ascii="Times New Roman" w:hAnsi="Times New Roman" w:cs="Times New Roman"/>
          <w:sz w:val="24"/>
          <w:szCs w:val="24"/>
        </w:rPr>
      </w:pPr>
      <w:r w:rsidRPr="00C06CC0">
        <w:rPr>
          <w:rFonts w:ascii="Times New Roman" w:hAnsi="Times New Roman" w:cs="Times New Roman"/>
          <w:b/>
          <w:bCs/>
          <w:sz w:val="24"/>
          <w:szCs w:val="24"/>
        </w:rPr>
        <w:t>1)</w:t>
      </w:r>
      <w:r w:rsidRPr="0025383C">
        <w:rPr>
          <w:rFonts w:ascii="Times New Roman" w:hAnsi="Times New Roman" w:cs="Times New Roman"/>
          <w:sz w:val="24"/>
          <w:szCs w:val="24"/>
        </w:rPr>
        <w:t xml:space="preserve"> paragrahvi</w:t>
      </w:r>
      <w:r w:rsidR="00B750E4" w:rsidRPr="0025383C">
        <w:rPr>
          <w:rFonts w:ascii="Times New Roman" w:hAnsi="Times New Roman" w:cs="Times New Roman"/>
          <w:sz w:val="24"/>
          <w:szCs w:val="24"/>
        </w:rPr>
        <w:t xml:space="preserve"> 148 lõi</w:t>
      </w:r>
      <w:r w:rsidR="00B925A4" w:rsidRPr="0025383C">
        <w:rPr>
          <w:rFonts w:ascii="Times New Roman" w:hAnsi="Times New Roman" w:cs="Times New Roman"/>
          <w:sz w:val="24"/>
          <w:szCs w:val="24"/>
        </w:rPr>
        <w:t>get</w:t>
      </w:r>
      <w:r w:rsidR="00B750E4" w:rsidRPr="0025383C">
        <w:rPr>
          <w:rFonts w:ascii="Times New Roman" w:hAnsi="Times New Roman" w:cs="Times New Roman"/>
          <w:sz w:val="24"/>
          <w:szCs w:val="24"/>
        </w:rPr>
        <w:t xml:space="preserve"> 2</w:t>
      </w:r>
      <w:r w:rsidR="00B750E4" w:rsidRPr="0025383C">
        <w:rPr>
          <w:rFonts w:ascii="Times New Roman" w:hAnsi="Times New Roman" w:cs="Times New Roman"/>
          <w:sz w:val="24"/>
          <w:szCs w:val="24"/>
          <w:vertAlign w:val="superscript"/>
        </w:rPr>
        <w:t>1</w:t>
      </w:r>
      <w:r w:rsidR="00B750E4" w:rsidRPr="0025383C">
        <w:rPr>
          <w:rFonts w:ascii="Times New Roman" w:hAnsi="Times New Roman" w:cs="Times New Roman"/>
          <w:sz w:val="24"/>
          <w:szCs w:val="24"/>
        </w:rPr>
        <w:t xml:space="preserve"> ja § 161 lõi</w:t>
      </w:r>
      <w:r w:rsidR="004C3B94">
        <w:rPr>
          <w:rFonts w:ascii="Times New Roman" w:hAnsi="Times New Roman" w:cs="Times New Roman"/>
          <w:sz w:val="24"/>
          <w:szCs w:val="24"/>
        </w:rPr>
        <w:t>ke</w:t>
      </w:r>
      <w:r w:rsidR="00B750E4" w:rsidRPr="0025383C">
        <w:rPr>
          <w:rFonts w:ascii="Times New Roman" w:hAnsi="Times New Roman" w:cs="Times New Roman"/>
          <w:sz w:val="24"/>
          <w:szCs w:val="24"/>
        </w:rPr>
        <w:t xml:space="preserve"> 2 </w:t>
      </w:r>
      <w:r w:rsidR="004C3B94">
        <w:rPr>
          <w:rFonts w:ascii="Times New Roman" w:hAnsi="Times New Roman" w:cs="Times New Roman"/>
          <w:sz w:val="24"/>
          <w:szCs w:val="24"/>
        </w:rPr>
        <w:t xml:space="preserve">sissejuhatavat lauseosa </w:t>
      </w:r>
      <w:r w:rsidR="00B750E4" w:rsidRPr="0025383C">
        <w:rPr>
          <w:rFonts w:ascii="Times New Roman" w:hAnsi="Times New Roman" w:cs="Times New Roman"/>
          <w:sz w:val="24"/>
          <w:szCs w:val="24"/>
        </w:rPr>
        <w:t>täiendatakse pärast sõna „politseiametniku“ sõnaga „, abipolitseiniku“</w:t>
      </w:r>
      <w:r w:rsidR="00C57B51">
        <w:rPr>
          <w:rFonts w:ascii="Times New Roman" w:hAnsi="Times New Roman" w:cs="Times New Roman"/>
          <w:sz w:val="24"/>
          <w:szCs w:val="24"/>
        </w:rPr>
        <w:t>;</w:t>
      </w:r>
    </w:p>
    <w:p w14:paraId="30843EB7" w14:textId="77777777" w:rsidR="00CE79BB" w:rsidRPr="0025383C" w:rsidRDefault="00CE79BB" w:rsidP="002C7C0A">
      <w:pPr>
        <w:spacing w:after="0" w:line="240" w:lineRule="auto"/>
        <w:jc w:val="both"/>
        <w:rPr>
          <w:rFonts w:ascii="Times New Roman" w:hAnsi="Times New Roman" w:cs="Times New Roman"/>
          <w:sz w:val="24"/>
          <w:szCs w:val="24"/>
        </w:rPr>
      </w:pPr>
    </w:p>
    <w:p w14:paraId="694FDCF8" w14:textId="517F7B58" w:rsidR="006B1559" w:rsidRPr="0025383C" w:rsidRDefault="006B1559" w:rsidP="002C7C0A">
      <w:pPr>
        <w:spacing w:after="0" w:line="240" w:lineRule="auto"/>
        <w:jc w:val="both"/>
        <w:rPr>
          <w:rFonts w:ascii="Times New Roman" w:hAnsi="Times New Roman" w:cs="Times New Roman"/>
          <w:sz w:val="24"/>
          <w:szCs w:val="24"/>
        </w:rPr>
      </w:pPr>
      <w:r w:rsidRPr="00C06CC0">
        <w:rPr>
          <w:rFonts w:ascii="Times New Roman" w:hAnsi="Times New Roman" w:cs="Times New Roman"/>
          <w:b/>
          <w:bCs/>
          <w:sz w:val="24"/>
          <w:szCs w:val="24"/>
        </w:rPr>
        <w:t>2)</w:t>
      </w:r>
      <w:r w:rsidRPr="0025383C">
        <w:rPr>
          <w:rFonts w:ascii="Times New Roman" w:hAnsi="Times New Roman" w:cs="Times New Roman"/>
          <w:sz w:val="24"/>
          <w:szCs w:val="24"/>
        </w:rPr>
        <w:t xml:space="preserve"> paragrahvi 199 lõi</w:t>
      </w:r>
      <w:r w:rsidR="00C57B51">
        <w:rPr>
          <w:rFonts w:ascii="Times New Roman" w:hAnsi="Times New Roman" w:cs="Times New Roman"/>
          <w:sz w:val="24"/>
          <w:szCs w:val="24"/>
        </w:rPr>
        <w:t>ke</w:t>
      </w:r>
      <w:r w:rsidRPr="0025383C">
        <w:rPr>
          <w:rFonts w:ascii="Times New Roman" w:hAnsi="Times New Roman" w:cs="Times New Roman"/>
          <w:sz w:val="24"/>
          <w:szCs w:val="24"/>
        </w:rPr>
        <w:t xml:space="preserve"> 1 punkt</w:t>
      </w:r>
      <w:r w:rsidR="00873D18">
        <w:rPr>
          <w:rFonts w:ascii="Times New Roman" w:hAnsi="Times New Roman" w:cs="Times New Roman"/>
          <w:sz w:val="24"/>
          <w:szCs w:val="24"/>
        </w:rPr>
        <w:t>i</w:t>
      </w:r>
      <w:r w:rsidRPr="0025383C">
        <w:rPr>
          <w:rFonts w:ascii="Times New Roman" w:hAnsi="Times New Roman" w:cs="Times New Roman"/>
          <w:sz w:val="24"/>
          <w:szCs w:val="24"/>
        </w:rPr>
        <w:t xml:space="preserve"> 3 täiendatakse pärast sõna „politseiametnikud“ sõnadega „</w:t>
      </w:r>
      <w:r w:rsidR="00873D18">
        <w:rPr>
          <w:rFonts w:ascii="Times New Roman" w:hAnsi="Times New Roman" w:cs="Times New Roman"/>
          <w:sz w:val="24"/>
          <w:szCs w:val="24"/>
        </w:rPr>
        <w:t>ja</w:t>
      </w:r>
      <w:r w:rsidRPr="0025383C">
        <w:rPr>
          <w:rFonts w:ascii="Times New Roman" w:hAnsi="Times New Roman" w:cs="Times New Roman"/>
          <w:sz w:val="24"/>
          <w:szCs w:val="24"/>
        </w:rPr>
        <w:t xml:space="preserve"> abipolitseinikud“.</w:t>
      </w:r>
    </w:p>
    <w:p w14:paraId="3755BC3D" w14:textId="77777777" w:rsidR="006B1559" w:rsidRPr="0025383C" w:rsidRDefault="006B1559" w:rsidP="002C7C0A">
      <w:pPr>
        <w:spacing w:after="0" w:line="240" w:lineRule="auto"/>
        <w:jc w:val="both"/>
        <w:rPr>
          <w:rFonts w:ascii="Times New Roman" w:hAnsi="Times New Roman" w:cs="Times New Roman"/>
          <w:sz w:val="24"/>
          <w:szCs w:val="24"/>
        </w:rPr>
      </w:pPr>
    </w:p>
    <w:p w14:paraId="4F38162E" w14:textId="633D5DA7" w:rsidR="00CE79BB" w:rsidRPr="0025383C" w:rsidRDefault="00CE79BB" w:rsidP="00181F1D">
      <w:pPr>
        <w:keepNext/>
        <w:spacing w:after="0" w:line="240" w:lineRule="auto"/>
        <w:jc w:val="both"/>
        <w:rPr>
          <w:rFonts w:ascii="Times New Roman" w:hAnsi="Times New Roman" w:cs="Times New Roman"/>
          <w:b/>
          <w:bCs/>
          <w:sz w:val="24"/>
          <w:szCs w:val="24"/>
        </w:rPr>
      </w:pPr>
      <w:r w:rsidRPr="0025383C">
        <w:rPr>
          <w:rFonts w:ascii="Times New Roman" w:hAnsi="Times New Roman" w:cs="Times New Roman"/>
          <w:b/>
          <w:bCs/>
          <w:sz w:val="24"/>
          <w:szCs w:val="24"/>
        </w:rPr>
        <w:t>§ 6</w:t>
      </w:r>
      <w:r w:rsidR="00DC1570">
        <w:rPr>
          <w:rFonts w:ascii="Times New Roman" w:hAnsi="Times New Roman" w:cs="Times New Roman"/>
          <w:b/>
          <w:bCs/>
          <w:sz w:val="24"/>
          <w:szCs w:val="24"/>
        </w:rPr>
        <w:t>4</w:t>
      </w:r>
      <w:r w:rsidRPr="0025383C">
        <w:rPr>
          <w:rFonts w:ascii="Times New Roman" w:hAnsi="Times New Roman" w:cs="Times New Roman"/>
          <w:b/>
          <w:bCs/>
          <w:sz w:val="24"/>
          <w:szCs w:val="24"/>
        </w:rPr>
        <w:t>. Maksukorralduse seaduse muutmine</w:t>
      </w:r>
    </w:p>
    <w:p w14:paraId="7ED92520" w14:textId="77777777" w:rsidR="00181F1D" w:rsidRPr="0025383C" w:rsidRDefault="00181F1D" w:rsidP="00181F1D">
      <w:pPr>
        <w:keepNext/>
        <w:spacing w:after="0" w:line="240" w:lineRule="auto"/>
        <w:jc w:val="both"/>
        <w:rPr>
          <w:rFonts w:ascii="Times New Roman" w:hAnsi="Times New Roman" w:cs="Times New Roman"/>
          <w:b/>
          <w:bCs/>
          <w:sz w:val="24"/>
          <w:szCs w:val="24"/>
        </w:rPr>
      </w:pPr>
    </w:p>
    <w:p w14:paraId="3D5E902F" w14:textId="3F79A73C" w:rsidR="00181F1D" w:rsidRPr="0025383C" w:rsidRDefault="00CE79BB" w:rsidP="00181F1D">
      <w:pPr>
        <w:pStyle w:val="Normaallaadveeb"/>
        <w:keepNext/>
        <w:shd w:val="clear" w:color="auto" w:fill="FFFFFF" w:themeFill="background1"/>
        <w:spacing w:before="0" w:beforeAutospacing="0" w:after="0" w:afterAutospacing="0"/>
        <w:jc w:val="both"/>
      </w:pPr>
      <w:bookmarkStart w:id="1042" w:name="_Hlk206755677"/>
      <w:r w:rsidRPr="0025383C">
        <w:t>Maksukorralduse seaduse § 29 pun</w:t>
      </w:r>
      <w:r w:rsidR="009D691C" w:rsidRPr="0025383C">
        <w:t>k</w:t>
      </w:r>
      <w:r w:rsidRPr="0025383C">
        <w:t>t</w:t>
      </w:r>
      <w:r w:rsidR="00B425B9" w:rsidRPr="0025383C">
        <w:t>is</w:t>
      </w:r>
      <w:r w:rsidRPr="0025383C">
        <w:t xml:space="preserve"> 26</w:t>
      </w:r>
      <w:r w:rsidRPr="0025383C">
        <w:rPr>
          <w:vertAlign w:val="superscript"/>
        </w:rPr>
        <w:t>5</w:t>
      </w:r>
      <w:r w:rsidR="009D691C" w:rsidRPr="0025383C">
        <w:rPr>
          <w:vertAlign w:val="superscript"/>
        </w:rPr>
        <w:t xml:space="preserve"> </w:t>
      </w:r>
      <w:r w:rsidR="00B425B9" w:rsidRPr="0025383C">
        <w:t>asendatakse tekstiosa</w:t>
      </w:r>
      <w:r w:rsidR="009D691C" w:rsidRPr="0025383C">
        <w:t xml:space="preserve"> „§ 42</w:t>
      </w:r>
      <w:r w:rsidR="009D691C" w:rsidRPr="0025383C">
        <w:rPr>
          <w:vertAlign w:val="superscript"/>
        </w:rPr>
        <w:t>1</w:t>
      </w:r>
      <w:r w:rsidR="009D691C" w:rsidRPr="0025383C">
        <w:t> lõikes 1 ja §</w:t>
      </w:r>
      <w:r w:rsidR="001239C2" w:rsidRPr="0025383C">
        <w:t> </w:t>
      </w:r>
      <w:r w:rsidR="009D691C" w:rsidRPr="0025383C">
        <w:t>42</w:t>
      </w:r>
      <w:r w:rsidR="009D691C" w:rsidRPr="0025383C">
        <w:rPr>
          <w:vertAlign w:val="superscript"/>
        </w:rPr>
        <w:t>3</w:t>
      </w:r>
      <w:r w:rsidR="009D691C" w:rsidRPr="0025383C">
        <w:t> lõikes</w:t>
      </w:r>
      <w:r w:rsidR="002E5232">
        <w:t> </w:t>
      </w:r>
      <w:r w:rsidR="009D691C" w:rsidRPr="0025383C">
        <w:t xml:space="preserve">3“ </w:t>
      </w:r>
      <w:r w:rsidR="00B425B9" w:rsidRPr="00E57C31">
        <w:t>tekstiosaga</w:t>
      </w:r>
      <w:r w:rsidR="009D691C" w:rsidRPr="00E57C31">
        <w:t xml:space="preserve"> „§ 3</w:t>
      </w:r>
      <w:r w:rsidR="00FF214B" w:rsidRPr="00E57C31">
        <w:t>8</w:t>
      </w:r>
      <w:r w:rsidR="009D691C" w:rsidRPr="00E57C31">
        <w:t xml:space="preserve"> </w:t>
      </w:r>
      <w:commentRangeStart w:id="1043"/>
      <w:r w:rsidR="009D691C" w:rsidRPr="00E57C31">
        <w:t xml:space="preserve">lõikes 1 </w:t>
      </w:r>
      <w:commentRangeEnd w:id="1043"/>
      <w:r w:rsidR="000C2A2D">
        <w:rPr>
          <w:rStyle w:val="Kommentaariviide"/>
          <w:rFonts w:asciiTheme="minorHAnsi" w:eastAsiaTheme="minorHAnsi" w:hAnsiTheme="minorHAnsi" w:cstheme="minorBidi"/>
          <w:kern w:val="2"/>
          <w:lang w:eastAsia="en-US"/>
        </w:rPr>
        <w:commentReference w:id="1043"/>
      </w:r>
      <w:r w:rsidR="009D691C" w:rsidRPr="00E57C31">
        <w:t xml:space="preserve">ja § </w:t>
      </w:r>
      <w:r w:rsidR="00FF214B" w:rsidRPr="00E57C31">
        <w:t>41</w:t>
      </w:r>
      <w:r w:rsidR="009D691C" w:rsidRPr="00E57C31">
        <w:t xml:space="preserve"> lõike</w:t>
      </w:r>
      <w:r w:rsidR="00FF214B" w:rsidRPr="00E57C31">
        <w:t xml:space="preserve"> 1 punktis 3</w:t>
      </w:r>
      <w:r w:rsidR="009D691C" w:rsidRPr="00E57C31">
        <w:t>“</w:t>
      </w:r>
      <w:bookmarkEnd w:id="1042"/>
      <w:r w:rsidR="00B425B9" w:rsidRPr="00E57C31">
        <w:t>.</w:t>
      </w:r>
    </w:p>
    <w:p w14:paraId="54AA5B4A" w14:textId="77777777" w:rsidR="00181F1D" w:rsidRPr="0025383C" w:rsidRDefault="00181F1D" w:rsidP="00181F1D">
      <w:pPr>
        <w:pStyle w:val="Normaallaadveeb"/>
        <w:keepNext/>
        <w:shd w:val="clear" w:color="auto" w:fill="FFFFFF" w:themeFill="background1"/>
        <w:spacing w:before="0" w:beforeAutospacing="0" w:after="0" w:afterAutospacing="0"/>
        <w:jc w:val="both"/>
      </w:pPr>
    </w:p>
    <w:bookmarkEnd w:id="1041"/>
    <w:p w14:paraId="6973C6A4" w14:textId="356695F7" w:rsidR="00EE1200" w:rsidRPr="0025383C" w:rsidRDefault="00EE1200" w:rsidP="00C874FD">
      <w:pPr>
        <w:pStyle w:val="Normaallaadveeb"/>
        <w:shd w:val="clear" w:color="auto" w:fill="FFFFFF" w:themeFill="background1"/>
        <w:spacing w:before="0" w:beforeAutospacing="0" w:after="0" w:afterAutospacing="0"/>
        <w:rPr>
          <w:b/>
          <w:bCs/>
        </w:rPr>
      </w:pPr>
      <w:r w:rsidRPr="0025383C">
        <w:rPr>
          <w:b/>
          <w:bCs/>
        </w:rPr>
        <w:t xml:space="preserve">§ </w:t>
      </w:r>
      <w:r w:rsidR="00B70BF2" w:rsidRPr="0025383C">
        <w:rPr>
          <w:b/>
          <w:bCs/>
        </w:rPr>
        <w:t>6</w:t>
      </w:r>
      <w:r w:rsidR="00DC1570">
        <w:rPr>
          <w:b/>
          <w:bCs/>
        </w:rPr>
        <w:t>5</w:t>
      </w:r>
      <w:r w:rsidRPr="0025383C">
        <w:rPr>
          <w:b/>
          <w:bCs/>
        </w:rPr>
        <w:t>. Meresõiduohutuse seaduse muutmine</w:t>
      </w:r>
    </w:p>
    <w:p w14:paraId="73CB2840" w14:textId="77777777" w:rsidR="00C874FD" w:rsidRPr="0025383C" w:rsidRDefault="00C874FD" w:rsidP="00C874FD">
      <w:pPr>
        <w:pStyle w:val="Normaallaadveeb"/>
        <w:shd w:val="clear" w:color="auto" w:fill="FFFFFF" w:themeFill="background1"/>
        <w:spacing w:before="0" w:beforeAutospacing="0" w:after="0" w:afterAutospacing="0"/>
        <w:rPr>
          <w:b/>
          <w:bCs/>
        </w:rPr>
      </w:pPr>
    </w:p>
    <w:p w14:paraId="19987233" w14:textId="336E05F8" w:rsidR="00EE1200" w:rsidRPr="00B50341" w:rsidRDefault="00EE1200" w:rsidP="00C874FD">
      <w:pPr>
        <w:pStyle w:val="Normaallaadveeb"/>
        <w:shd w:val="clear" w:color="auto" w:fill="FFFFFF" w:themeFill="background1"/>
        <w:spacing w:before="0" w:beforeAutospacing="0" w:after="0" w:afterAutospacing="0"/>
        <w:jc w:val="both"/>
      </w:pPr>
      <w:r w:rsidRPr="0025383C">
        <w:t xml:space="preserve">Meresõiduohutuse seaduse </w:t>
      </w:r>
      <w:r w:rsidR="00563971" w:rsidRPr="0025383C">
        <w:t xml:space="preserve">§ </w:t>
      </w:r>
      <w:r w:rsidRPr="0025383C">
        <w:t>77</w:t>
      </w:r>
      <w:r w:rsidRPr="0025383C">
        <w:rPr>
          <w:vertAlign w:val="superscript"/>
        </w:rPr>
        <w:t>1</w:t>
      </w:r>
      <w:r w:rsidRPr="0025383C">
        <w:t xml:space="preserve"> lõi</w:t>
      </w:r>
      <w:r w:rsidR="00A0149A">
        <w:t>kes</w:t>
      </w:r>
      <w:r w:rsidRPr="0025383C">
        <w:t xml:space="preserve"> 2 </w:t>
      </w:r>
      <w:r w:rsidR="00A0149A">
        <w:t>asendatakse</w:t>
      </w:r>
      <w:r w:rsidRPr="0025383C">
        <w:t xml:space="preserve"> </w:t>
      </w:r>
      <w:r w:rsidR="00563971" w:rsidRPr="0025383C">
        <w:t>sõna</w:t>
      </w:r>
      <w:r w:rsidR="00A0149A">
        <w:t>d</w:t>
      </w:r>
      <w:r w:rsidR="00563971" w:rsidRPr="0025383C">
        <w:t xml:space="preserve"> </w:t>
      </w:r>
      <w:r w:rsidRPr="0025383C">
        <w:t>„Politseiametnik</w:t>
      </w:r>
      <w:r w:rsidR="00A0149A">
        <w:t xml:space="preserve"> võib</w:t>
      </w:r>
      <w:r w:rsidRPr="0025383C">
        <w:t xml:space="preserve">“ </w:t>
      </w:r>
      <w:r w:rsidR="00563971" w:rsidRPr="0025383C">
        <w:t xml:space="preserve">sõnadega </w:t>
      </w:r>
      <w:r w:rsidRPr="00B50341">
        <w:t>„</w:t>
      </w:r>
      <w:r w:rsidR="00A0149A" w:rsidRPr="00B50341">
        <w:t xml:space="preserve">Politseiametnik </w:t>
      </w:r>
      <w:r w:rsidRPr="00B50341">
        <w:t>ja abipolitseinik</w:t>
      </w:r>
      <w:r w:rsidR="00A0149A" w:rsidRPr="00B50341">
        <w:t xml:space="preserve"> võivad</w:t>
      </w:r>
      <w:r w:rsidRPr="00B50341">
        <w:t>“.</w:t>
      </w:r>
    </w:p>
    <w:p w14:paraId="3B137AB1" w14:textId="77777777" w:rsidR="00C874FD" w:rsidRPr="00B50341" w:rsidRDefault="00C874FD" w:rsidP="00C874FD">
      <w:pPr>
        <w:pStyle w:val="Normaallaadveeb"/>
        <w:shd w:val="clear" w:color="auto" w:fill="FFFFFF" w:themeFill="background1"/>
        <w:spacing w:before="0" w:beforeAutospacing="0" w:after="0" w:afterAutospacing="0"/>
        <w:jc w:val="both"/>
      </w:pPr>
    </w:p>
    <w:p w14:paraId="635B4527" w14:textId="365DC6F0" w:rsidR="00EE1200" w:rsidRPr="00B50341" w:rsidRDefault="00EE1200" w:rsidP="00C874FD">
      <w:pPr>
        <w:spacing w:after="0" w:line="240" w:lineRule="auto"/>
        <w:jc w:val="both"/>
        <w:rPr>
          <w:rFonts w:ascii="Times New Roman" w:hAnsi="Times New Roman" w:cs="Times New Roman"/>
          <w:b/>
          <w:sz w:val="24"/>
          <w:szCs w:val="24"/>
        </w:rPr>
      </w:pPr>
      <w:r w:rsidRPr="005422E4">
        <w:rPr>
          <w:rFonts w:ascii="Times New Roman" w:hAnsi="Times New Roman" w:cs="Times New Roman"/>
          <w:b/>
          <w:sz w:val="24"/>
          <w:szCs w:val="24"/>
        </w:rPr>
        <w:t xml:space="preserve">§ </w:t>
      </w:r>
      <w:r w:rsidR="00B70BF2" w:rsidRPr="005422E4">
        <w:rPr>
          <w:rFonts w:ascii="Times New Roman" w:hAnsi="Times New Roman" w:cs="Times New Roman"/>
          <w:b/>
          <w:sz w:val="24"/>
          <w:szCs w:val="24"/>
        </w:rPr>
        <w:t>6</w:t>
      </w:r>
      <w:r w:rsidR="00DC1570" w:rsidRPr="005422E4">
        <w:rPr>
          <w:rFonts w:ascii="Times New Roman" w:hAnsi="Times New Roman" w:cs="Times New Roman"/>
          <w:b/>
          <w:sz w:val="24"/>
          <w:szCs w:val="24"/>
        </w:rPr>
        <w:t>6</w:t>
      </w:r>
      <w:r w:rsidRPr="005422E4">
        <w:rPr>
          <w:rFonts w:ascii="Times New Roman" w:hAnsi="Times New Roman" w:cs="Times New Roman"/>
          <w:b/>
          <w:sz w:val="24"/>
          <w:szCs w:val="24"/>
        </w:rPr>
        <w:t>. Politsei ja piirivalve seaduse muutmine</w:t>
      </w:r>
    </w:p>
    <w:p w14:paraId="06B822E0" w14:textId="77777777" w:rsidR="00563971" w:rsidRPr="00B50341" w:rsidRDefault="00563971" w:rsidP="00C874FD">
      <w:pPr>
        <w:spacing w:after="0" w:line="240" w:lineRule="auto"/>
        <w:jc w:val="both"/>
        <w:rPr>
          <w:rFonts w:ascii="Times New Roman" w:hAnsi="Times New Roman" w:cs="Times New Roman"/>
          <w:sz w:val="24"/>
          <w:szCs w:val="24"/>
        </w:rPr>
      </w:pPr>
    </w:p>
    <w:p w14:paraId="6F2F1067" w14:textId="77777777" w:rsidR="00B50341" w:rsidRPr="00B50341" w:rsidRDefault="00B50341" w:rsidP="00B50341">
      <w:pPr>
        <w:pStyle w:val="Normaallaadveeb"/>
        <w:spacing w:before="0" w:beforeAutospacing="0" w:after="0" w:afterAutospacing="0"/>
        <w:jc w:val="both"/>
        <w:rPr>
          <w:color w:val="000000"/>
        </w:rPr>
      </w:pPr>
      <w:bookmarkStart w:id="1044" w:name="_Hlk191988127"/>
      <w:r w:rsidRPr="00B50341">
        <w:rPr>
          <w:color w:val="000000"/>
        </w:rPr>
        <w:t>Politsei ja piirivalve seaduses tehakse järgmised muudatused:</w:t>
      </w:r>
    </w:p>
    <w:p w14:paraId="7B954037" w14:textId="77777777" w:rsidR="00B50341" w:rsidRPr="00B50341" w:rsidRDefault="00B50341" w:rsidP="00B50341">
      <w:pPr>
        <w:pStyle w:val="Normaallaadveeb"/>
        <w:spacing w:before="0" w:beforeAutospacing="0" w:after="0" w:afterAutospacing="0"/>
        <w:jc w:val="both"/>
        <w:rPr>
          <w:color w:val="000000"/>
        </w:rPr>
      </w:pPr>
    </w:p>
    <w:p w14:paraId="27CD877A" w14:textId="77777777" w:rsidR="00B50341" w:rsidRPr="00B50341" w:rsidRDefault="00B50341" w:rsidP="00B50341">
      <w:pPr>
        <w:pStyle w:val="Normaallaadveeb"/>
        <w:spacing w:before="0" w:beforeAutospacing="0" w:after="0" w:afterAutospacing="0"/>
        <w:jc w:val="both"/>
        <w:rPr>
          <w:color w:val="000000"/>
        </w:rPr>
      </w:pPr>
      <w:r w:rsidRPr="005422E4">
        <w:rPr>
          <w:b/>
          <w:bCs/>
          <w:color w:val="000000"/>
        </w:rPr>
        <w:t>1</w:t>
      </w:r>
      <w:r w:rsidRPr="00B50341">
        <w:rPr>
          <w:color w:val="000000"/>
        </w:rPr>
        <w:t>) paragrahvi 25</w:t>
      </w:r>
      <w:r w:rsidRPr="00B50341">
        <w:rPr>
          <w:color w:val="000000"/>
          <w:vertAlign w:val="superscript"/>
        </w:rPr>
        <w:t>7</w:t>
      </w:r>
      <w:r w:rsidRPr="00B50341">
        <w:rPr>
          <w:color w:val="000000"/>
        </w:rPr>
        <w:t xml:space="preserve"> lõiget 1 täiendatakse pärast sõna „politseiametniku“ sõnadega „</w:t>
      </w:r>
      <w:commentRangeStart w:id="1045"/>
      <w:commentRangeStart w:id="1046"/>
      <w:r w:rsidRPr="00B50341">
        <w:rPr>
          <w:color w:val="000000"/>
        </w:rPr>
        <w:t>või</w:t>
      </w:r>
      <w:commentRangeEnd w:id="1045"/>
      <w:r w:rsidR="00371BCF">
        <w:rPr>
          <w:rStyle w:val="Kommentaariviide"/>
          <w:rFonts w:asciiTheme="minorHAnsi" w:eastAsiaTheme="minorHAnsi" w:hAnsiTheme="minorHAnsi" w:cstheme="minorBidi"/>
          <w:kern w:val="2"/>
          <w:lang w:eastAsia="en-US"/>
        </w:rPr>
        <w:commentReference w:id="1045"/>
      </w:r>
      <w:commentRangeEnd w:id="1046"/>
      <w:r w:rsidR="006C268A">
        <w:rPr>
          <w:rStyle w:val="Kommentaariviide"/>
          <w:rFonts w:asciiTheme="minorHAnsi" w:eastAsiaTheme="minorHAnsi" w:hAnsiTheme="minorHAnsi" w:cstheme="minorBidi"/>
          <w:kern w:val="2"/>
          <w:lang w:eastAsia="en-US"/>
        </w:rPr>
        <w:commentReference w:id="1046"/>
      </w:r>
      <w:r w:rsidRPr="00B50341">
        <w:rPr>
          <w:color w:val="000000"/>
        </w:rPr>
        <w:t xml:space="preserve"> abipolitseiniku“;</w:t>
      </w:r>
    </w:p>
    <w:p w14:paraId="12D312CA" w14:textId="77777777" w:rsidR="00B50341" w:rsidRPr="00B50341" w:rsidRDefault="00B50341" w:rsidP="00B50341">
      <w:pPr>
        <w:pStyle w:val="Normaallaadveeb"/>
        <w:spacing w:before="0" w:beforeAutospacing="0" w:after="0" w:afterAutospacing="0"/>
        <w:jc w:val="both"/>
        <w:rPr>
          <w:color w:val="000000"/>
        </w:rPr>
      </w:pPr>
    </w:p>
    <w:p w14:paraId="46847D17" w14:textId="77777777" w:rsidR="00B50341" w:rsidRPr="00B50341" w:rsidRDefault="00B50341" w:rsidP="00B50341">
      <w:pPr>
        <w:pStyle w:val="Normaallaadveeb"/>
        <w:spacing w:before="0" w:beforeAutospacing="0" w:after="0" w:afterAutospacing="0"/>
        <w:jc w:val="both"/>
        <w:rPr>
          <w:color w:val="000000"/>
        </w:rPr>
      </w:pPr>
      <w:r w:rsidRPr="005422E4">
        <w:rPr>
          <w:b/>
          <w:bCs/>
          <w:color w:val="000000"/>
        </w:rPr>
        <w:t>2</w:t>
      </w:r>
      <w:r w:rsidRPr="00B50341">
        <w:rPr>
          <w:color w:val="000000"/>
        </w:rPr>
        <w:t>) paragrahvi 25</w:t>
      </w:r>
      <w:r w:rsidRPr="00B50341">
        <w:rPr>
          <w:color w:val="000000"/>
          <w:vertAlign w:val="superscript"/>
        </w:rPr>
        <w:t>7</w:t>
      </w:r>
      <w:r w:rsidRPr="00B50341">
        <w:rPr>
          <w:color w:val="000000"/>
        </w:rPr>
        <w:t xml:space="preserve"> lõiget 2 täiendatakse pärast sõna „politseiametniku“ sõnadega „ja abipolitseiniku“;</w:t>
      </w:r>
    </w:p>
    <w:p w14:paraId="63BFAD8D" w14:textId="77777777" w:rsidR="00B50341" w:rsidRPr="00B50341" w:rsidRDefault="00B50341" w:rsidP="00B50341">
      <w:pPr>
        <w:pStyle w:val="Normaallaadveeb"/>
        <w:spacing w:before="0" w:beforeAutospacing="0" w:after="0" w:afterAutospacing="0"/>
        <w:jc w:val="both"/>
        <w:rPr>
          <w:color w:val="000000"/>
        </w:rPr>
      </w:pPr>
    </w:p>
    <w:p w14:paraId="4B71DE07" w14:textId="77777777" w:rsidR="00B50341" w:rsidRPr="00B50341" w:rsidRDefault="00B50341" w:rsidP="00B50341">
      <w:pPr>
        <w:pStyle w:val="Normaallaadveeb"/>
        <w:spacing w:before="0" w:beforeAutospacing="0" w:after="0" w:afterAutospacing="0"/>
        <w:jc w:val="both"/>
        <w:rPr>
          <w:color w:val="000000"/>
        </w:rPr>
      </w:pPr>
      <w:r w:rsidRPr="005422E4">
        <w:rPr>
          <w:b/>
          <w:bCs/>
          <w:color w:val="000000"/>
        </w:rPr>
        <w:t>3</w:t>
      </w:r>
      <w:r w:rsidRPr="00B50341">
        <w:rPr>
          <w:color w:val="000000"/>
        </w:rPr>
        <w:t>) paragrahvi 45</w:t>
      </w:r>
      <w:r w:rsidRPr="00B50341">
        <w:rPr>
          <w:color w:val="000000"/>
          <w:vertAlign w:val="superscript"/>
        </w:rPr>
        <w:t>1</w:t>
      </w:r>
      <w:r w:rsidRPr="00B50341">
        <w:rPr>
          <w:color w:val="000000"/>
        </w:rPr>
        <w:t xml:space="preserve"> pealkiri muudetakse ja sõnastatakse järgmiselt:</w:t>
      </w:r>
    </w:p>
    <w:p w14:paraId="6A5F8A48" w14:textId="77777777" w:rsidR="00B50341" w:rsidRPr="00B50341" w:rsidRDefault="00B50341" w:rsidP="00B50341">
      <w:pPr>
        <w:pStyle w:val="Normaallaadveeb"/>
        <w:spacing w:before="0" w:beforeAutospacing="0" w:after="0" w:afterAutospacing="0"/>
        <w:jc w:val="both"/>
        <w:rPr>
          <w:color w:val="000000"/>
        </w:rPr>
      </w:pPr>
    </w:p>
    <w:p w14:paraId="6E48E0E4" w14:textId="3E9EED84" w:rsidR="00B50341" w:rsidRPr="00B50341" w:rsidRDefault="00B50341" w:rsidP="00B50341">
      <w:pPr>
        <w:pStyle w:val="Normaallaadveeb"/>
        <w:spacing w:before="0" w:beforeAutospacing="0" w:after="0" w:afterAutospacing="0"/>
        <w:jc w:val="both"/>
        <w:rPr>
          <w:color w:val="000000"/>
        </w:rPr>
      </w:pPr>
      <w:r w:rsidRPr="00B50341">
        <w:rPr>
          <w:color w:val="000000"/>
        </w:rPr>
        <w:t>„</w:t>
      </w:r>
      <w:r w:rsidRPr="005422E4">
        <w:rPr>
          <w:b/>
          <w:bCs/>
          <w:color w:val="000000"/>
        </w:rPr>
        <w:t>§ 45</w:t>
      </w:r>
      <w:r w:rsidRPr="005422E4">
        <w:rPr>
          <w:b/>
          <w:bCs/>
          <w:color w:val="000000"/>
          <w:vertAlign w:val="superscript"/>
        </w:rPr>
        <w:t>1</w:t>
      </w:r>
      <w:r w:rsidRPr="005422E4">
        <w:rPr>
          <w:b/>
          <w:bCs/>
          <w:color w:val="000000"/>
        </w:rPr>
        <w:t xml:space="preserve">. Politseiametniku ja abipolitseiniku </w:t>
      </w:r>
      <w:proofErr w:type="spellStart"/>
      <w:r w:rsidRPr="005422E4">
        <w:rPr>
          <w:b/>
          <w:bCs/>
          <w:color w:val="000000"/>
        </w:rPr>
        <w:t>daktüloskopeerimine</w:t>
      </w:r>
      <w:proofErr w:type="spellEnd"/>
      <w:r w:rsidRPr="005422E4">
        <w:rPr>
          <w:b/>
          <w:bCs/>
          <w:color w:val="000000"/>
        </w:rPr>
        <w:t xml:space="preserve"> ja nendelt DNA-proovi võtmine</w:t>
      </w:r>
      <w:r w:rsidRPr="00B50341">
        <w:rPr>
          <w:color w:val="000000"/>
        </w:rPr>
        <w:t>“</w:t>
      </w:r>
      <w:r w:rsidR="00761B19">
        <w:rPr>
          <w:color w:val="000000"/>
        </w:rPr>
        <w:t>;</w:t>
      </w:r>
    </w:p>
    <w:p w14:paraId="7CE88AE1" w14:textId="77777777" w:rsidR="00B50341" w:rsidRPr="00B50341" w:rsidRDefault="00B50341" w:rsidP="00B50341">
      <w:pPr>
        <w:pStyle w:val="Normaallaadveeb"/>
        <w:spacing w:before="0" w:beforeAutospacing="0" w:after="0" w:afterAutospacing="0"/>
        <w:jc w:val="both"/>
        <w:rPr>
          <w:color w:val="000000"/>
        </w:rPr>
      </w:pPr>
    </w:p>
    <w:p w14:paraId="0024C3EA" w14:textId="77777777" w:rsidR="00B50341" w:rsidRPr="00B50341" w:rsidRDefault="00B50341" w:rsidP="00B50341">
      <w:pPr>
        <w:pStyle w:val="Normaallaadveeb"/>
        <w:spacing w:before="0" w:beforeAutospacing="0" w:after="0" w:afterAutospacing="0"/>
        <w:jc w:val="both"/>
        <w:rPr>
          <w:color w:val="000000"/>
        </w:rPr>
      </w:pPr>
      <w:r w:rsidRPr="00761B19">
        <w:rPr>
          <w:b/>
          <w:bCs/>
          <w:color w:val="000000"/>
        </w:rPr>
        <w:t>4</w:t>
      </w:r>
      <w:r w:rsidRPr="00761B19">
        <w:rPr>
          <w:color w:val="000000"/>
        </w:rPr>
        <w:t>)</w:t>
      </w:r>
      <w:r w:rsidRPr="00B50341">
        <w:rPr>
          <w:color w:val="000000"/>
        </w:rPr>
        <w:t xml:space="preserve"> paragrahvi 45</w:t>
      </w:r>
      <w:r w:rsidRPr="00B50341">
        <w:rPr>
          <w:color w:val="000000"/>
          <w:vertAlign w:val="superscript"/>
        </w:rPr>
        <w:t>1</w:t>
      </w:r>
      <w:r w:rsidRPr="00B50341">
        <w:rPr>
          <w:color w:val="000000"/>
        </w:rPr>
        <w:t xml:space="preserve"> lõige 1 muudetakse ja sõnastatakse järgmiselt:</w:t>
      </w:r>
    </w:p>
    <w:p w14:paraId="1D7CAA52" w14:textId="77777777" w:rsidR="00B50341" w:rsidRPr="00B50341" w:rsidRDefault="00B50341" w:rsidP="00B50341">
      <w:pPr>
        <w:pStyle w:val="Normaallaadveeb"/>
        <w:spacing w:before="0" w:beforeAutospacing="0" w:after="0" w:afterAutospacing="0"/>
        <w:jc w:val="both"/>
        <w:rPr>
          <w:color w:val="000000"/>
        </w:rPr>
      </w:pPr>
    </w:p>
    <w:p w14:paraId="529EDC1D" w14:textId="02AE6CC7" w:rsidR="00B50341" w:rsidRPr="00B50341" w:rsidRDefault="00761B19" w:rsidP="00B50341">
      <w:pPr>
        <w:pStyle w:val="Normaallaadveeb"/>
        <w:spacing w:before="0" w:beforeAutospacing="0" w:after="0" w:afterAutospacing="0"/>
        <w:jc w:val="both"/>
        <w:rPr>
          <w:color w:val="000000"/>
        </w:rPr>
      </w:pPr>
      <w:r>
        <w:rPr>
          <w:color w:val="000000"/>
        </w:rPr>
        <w:t>„</w:t>
      </w:r>
      <w:r w:rsidR="00B50341" w:rsidRPr="00B50341">
        <w:rPr>
          <w:color w:val="000000"/>
        </w:rPr>
        <w:t xml:space="preserve">(1) Sündmuskohti teenindav või ekspertiisi- ja uuringuobjektidega kokku puutuv politseiametnik ja abipolitseinik </w:t>
      </w:r>
      <w:proofErr w:type="spellStart"/>
      <w:r w:rsidR="00B50341" w:rsidRPr="00B50341">
        <w:rPr>
          <w:color w:val="000000"/>
        </w:rPr>
        <w:t>daktüloskopeeritakse</w:t>
      </w:r>
      <w:proofErr w:type="spellEnd"/>
      <w:r w:rsidR="00B50341" w:rsidRPr="00B50341">
        <w:rPr>
          <w:color w:val="000000"/>
        </w:rPr>
        <w:t xml:space="preserve"> ja nendelt võetakse DNA-proov ekspertiisi- ja uuringuobjektile politseiametniku või abipolitseiniku jäetud jälgede välistamise eesmärgil.“;</w:t>
      </w:r>
    </w:p>
    <w:p w14:paraId="336F21F9" w14:textId="77777777" w:rsidR="00B50341" w:rsidRPr="00B50341" w:rsidRDefault="00B50341" w:rsidP="00B50341">
      <w:pPr>
        <w:pStyle w:val="Normaallaadveeb"/>
        <w:spacing w:before="0" w:beforeAutospacing="0" w:after="0" w:afterAutospacing="0"/>
        <w:jc w:val="both"/>
        <w:rPr>
          <w:color w:val="000000"/>
        </w:rPr>
      </w:pPr>
    </w:p>
    <w:p w14:paraId="49771457" w14:textId="77777777" w:rsidR="00B50341" w:rsidRPr="00B50341" w:rsidRDefault="00B50341" w:rsidP="00B50341">
      <w:pPr>
        <w:pStyle w:val="Normaallaadveeb"/>
        <w:spacing w:before="0" w:beforeAutospacing="0" w:after="0" w:afterAutospacing="0"/>
        <w:jc w:val="both"/>
        <w:rPr>
          <w:color w:val="000000"/>
        </w:rPr>
      </w:pPr>
      <w:r w:rsidRPr="005422E4">
        <w:rPr>
          <w:b/>
          <w:bCs/>
          <w:color w:val="000000"/>
        </w:rPr>
        <w:t>5</w:t>
      </w:r>
      <w:r w:rsidRPr="00B50341">
        <w:rPr>
          <w:color w:val="000000"/>
        </w:rPr>
        <w:t>) paragrahvi 45</w:t>
      </w:r>
      <w:r w:rsidRPr="00B50341">
        <w:rPr>
          <w:color w:val="000000"/>
          <w:vertAlign w:val="superscript"/>
        </w:rPr>
        <w:t>1</w:t>
      </w:r>
      <w:r w:rsidRPr="00B50341">
        <w:rPr>
          <w:color w:val="000000"/>
        </w:rPr>
        <w:t xml:space="preserve"> lõiget 1</w:t>
      </w:r>
      <w:r w:rsidRPr="00B50341">
        <w:rPr>
          <w:color w:val="000000"/>
          <w:vertAlign w:val="superscript"/>
        </w:rPr>
        <w:t>1</w:t>
      </w:r>
      <w:r w:rsidRPr="00B50341">
        <w:rPr>
          <w:color w:val="000000"/>
        </w:rPr>
        <w:t xml:space="preserve"> täiendatakse pärast sõna „politseiametnikult“ sõnadega „ja abipolitseinikult“;</w:t>
      </w:r>
    </w:p>
    <w:p w14:paraId="785420FF" w14:textId="77777777" w:rsidR="00B50341" w:rsidRPr="00B50341" w:rsidRDefault="00B50341" w:rsidP="00B50341">
      <w:pPr>
        <w:pStyle w:val="Normaallaadveeb"/>
        <w:spacing w:before="0" w:beforeAutospacing="0" w:after="0" w:afterAutospacing="0"/>
        <w:jc w:val="both"/>
        <w:rPr>
          <w:color w:val="000000"/>
        </w:rPr>
      </w:pPr>
    </w:p>
    <w:p w14:paraId="4E82DD35" w14:textId="5BB0AC14" w:rsidR="00B50341" w:rsidRPr="00B50341" w:rsidRDefault="00B50341" w:rsidP="00B50341">
      <w:pPr>
        <w:pStyle w:val="Normaallaadveeb"/>
        <w:spacing w:before="0" w:beforeAutospacing="0" w:after="0" w:afterAutospacing="0"/>
        <w:jc w:val="both"/>
        <w:rPr>
          <w:color w:val="000000"/>
        </w:rPr>
      </w:pPr>
      <w:r w:rsidRPr="005422E4">
        <w:rPr>
          <w:b/>
          <w:bCs/>
          <w:color w:val="000000"/>
        </w:rPr>
        <w:t>6</w:t>
      </w:r>
      <w:r w:rsidRPr="00B50341">
        <w:rPr>
          <w:color w:val="000000"/>
        </w:rPr>
        <w:t>) paragrahvi 45</w:t>
      </w:r>
      <w:r w:rsidRPr="00B50341">
        <w:rPr>
          <w:color w:val="000000"/>
          <w:vertAlign w:val="superscript"/>
        </w:rPr>
        <w:t>1</w:t>
      </w:r>
      <w:r w:rsidRPr="00B50341">
        <w:rPr>
          <w:color w:val="000000"/>
        </w:rPr>
        <w:t xml:space="preserve"> lõike</w:t>
      </w:r>
      <w:ins w:id="1047" w:author="Katariina Kärsten - JUSTDIGI" w:date="2026-03-13T16:15:00Z" w16du:dateUtc="2026-03-13T14:15:00Z">
        <w:r w:rsidR="007F34BB">
          <w:rPr>
            <w:color w:val="000000"/>
          </w:rPr>
          <w:t>i</w:t>
        </w:r>
      </w:ins>
      <w:r w:rsidRPr="00B50341">
        <w:rPr>
          <w:color w:val="000000"/>
        </w:rPr>
        <w:t xml:space="preserve">d 3 ja 5 täiendatakse </w:t>
      </w:r>
      <w:ins w:id="1048" w:author="Mari Koik - JUSTDIGI" w:date="2026-03-16T16:48:00Z" w16du:dateUtc="2026-03-16T14:48:00Z">
        <w:r w:rsidR="00EA1E5B">
          <w:rPr>
            <w:color w:val="000000"/>
          </w:rPr>
          <w:t xml:space="preserve">läbivalt </w:t>
        </w:r>
      </w:ins>
      <w:r w:rsidRPr="00B50341">
        <w:rPr>
          <w:color w:val="000000"/>
        </w:rPr>
        <w:t>pärast sõna „politseiametniku“ sõnadega „ja abipolitseiniku“;</w:t>
      </w:r>
    </w:p>
    <w:p w14:paraId="0D6D1CCA" w14:textId="77777777" w:rsidR="00B50341" w:rsidRPr="00B50341" w:rsidRDefault="00B50341" w:rsidP="00B50341">
      <w:pPr>
        <w:pStyle w:val="Normaallaadveeb"/>
        <w:spacing w:before="0" w:beforeAutospacing="0" w:after="0" w:afterAutospacing="0"/>
        <w:jc w:val="both"/>
        <w:rPr>
          <w:color w:val="000000"/>
        </w:rPr>
      </w:pPr>
    </w:p>
    <w:p w14:paraId="2DF61F64" w14:textId="77777777" w:rsidR="00B50341" w:rsidRPr="00B50341" w:rsidRDefault="00B50341" w:rsidP="00B50341">
      <w:pPr>
        <w:pStyle w:val="Normaallaadveeb"/>
        <w:spacing w:before="0" w:beforeAutospacing="0" w:after="0" w:afterAutospacing="0"/>
        <w:jc w:val="both"/>
        <w:rPr>
          <w:color w:val="000000"/>
        </w:rPr>
      </w:pPr>
      <w:r w:rsidRPr="005422E4">
        <w:rPr>
          <w:b/>
          <w:bCs/>
          <w:color w:val="000000"/>
        </w:rPr>
        <w:t>7</w:t>
      </w:r>
      <w:r w:rsidRPr="00B50341">
        <w:rPr>
          <w:color w:val="000000"/>
        </w:rPr>
        <w:t>) paragrahvi 45</w:t>
      </w:r>
      <w:r w:rsidRPr="00B50341">
        <w:rPr>
          <w:color w:val="000000"/>
          <w:vertAlign w:val="superscript"/>
        </w:rPr>
        <w:t>1</w:t>
      </w:r>
      <w:r w:rsidRPr="00B50341">
        <w:rPr>
          <w:color w:val="000000"/>
        </w:rPr>
        <w:t xml:space="preserve"> lõige 4 muudetakse ja sõnastatakse järgmiselt:</w:t>
      </w:r>
    </w:p>
    <w:p w14:paraId="561F0709" w14:textId="77777777" w:rsidR="00B50341" w:rsidRPr="00B50341" w:rsidRDefault="00B50341" w:rsidP="00B50341">
      <w:pPr>
        <w:pStyle w:val="Normaallaadveeb"/>
        <w:spacing w:before="0" w:beforeAutospacing="0" w:after="0" w:afterAutospacing="0"/>
        <w:jc w:val="both"/>
        <w:rPr>
          <w:color w:val="000000"/>
        </w:rPr>
      </w:pPr>
    </w:p>
    <w:p w14:paraId="7F5DB796" w14:textId="0C290484" w:rsidR="00B50341" w:rsidRPr="00B50341" w:rsidRDefault="00B50341" w:rsidP="00B50341">
      <w:pPr>
        <w:pStyle w:val="Normaallaadveeb"/>
        <w:spacing w:before="0" w:beforeAutospacing="0" w:after="0" w:afterAutospacing="0"/>
        <w:jc w:val="both"/>
        <w:rPr>
          <w:color w:val="000000"/>
        </w:rPr>
      </w:pPr>
      <w:r w:rsidRPr="00B50341">
        <w:rPr>
          <w:color w:val="000000"/>
        </w:rPr>
        <w:t xml:space="preserve">„(4) Politseiametniku ja abipolitseiniku </w:t>
      </w:r>
      <w:proofErr w:type="spellStart"/>
      <w:r w:rsidRPr="00B50341">
        <w:rPr>
          <w:color w:val="000000"/>
        </w:rPr>
        <w:t>daktüloskopeerimisel</w:t>
      </w:r>
      <w:proofErr w:type="spellEnd"/>
      <w:r w:rsidRPr="00B50341">
        <w:rPr>
          <w:color w:val="000000"/>
        </w:rPr>
        <w:t xml:space="preserve"> ja </w:t>
      </w:r>
      <w:ins w:id="1049" w:author="Mari Koik - JUSTDIGI" w:date="2026-03-16T14:33:00Z" w16du:dateUtc="2026-03-16T12:33:00Z">
        <w:r w:rsidR="00FE1F31">
          <w:rPr>
            <w:color w:val="000000"/>
          </w:rPr>
          <w:t xml:space="preserve">nende </w:t>
        </w:r>
      </w:ins>
      <w:r w:rsidRPr="00B50341">
        <w:rPr>
          <w:color w:val="000000"/>
        </w:rPr>
        <w:t xml:space="preserve">DNA-proovi analüüsil saadud andmed kustutatakse riiklikest registritest kolme aasta möödumisel politseiametniku politseiteenistusest vabastamisest </w:t>
      </w:r>
      <w:commentRangeStart w:id="1050"/>
      <w:r w:rsidRPr="00B50341">
        <w:rPr>
          <w:color w:val="000000"/>
        </w:rPr>
        <w:t xml:space="preserve">või </w:t>
      </w:r>
      <w:ins w:id="1051" w:author="Mari Koik - JUSTDIGI" w:date="2026-03-16T16:49:00Z" w16du:dateUtc="2026-03-16T14:49:00Z">
        <w:r w:rsidR="00404731">
          <w:rPr>
            <w:color w:val="000000"/>
          </w:rPr>
          <w:t xml:space="preserve">isiku </w:t>
        </w:r>
      </w:ins>
      <w:r w:rsidRPr="00B50341">
        <w:rPr>
          <w:color w:val="000000"/>
        </w:rPr>
        <w:t xml:space="preserve">abipolitseiniku staatusest </w:t>
      </w:r>
      <w:commentRangeEnd w:id="1050"/>
      <w:r w:rsidR="00A15C23">
        <w:rPr>
          <w:rStyle w:val="Kommentaariviide"/>
          <w:rFonts w:asciiTheme="minorHAnsi" w:eastAsiaTheme="minorHAnsi" w:hAnsiTheme="minorHAnsi" w:cstheme="minorBidi"/>
          <w:kern w:val="2"/>
          <w:lang w:eastAsia="en-US"/>
        </w:rPr>
        <w:commentReference w:id="1050"/>
      </w:r>
      <w:r w:rsidRPr="00B50341">
        <w:rPr>
          <w:color w:val="000000"/>
        </w:rPr>
        <w:t xml:space="preserve">vabastamisest arvates. Politsei- ja Piirivalveamet ning Kaitsepolitseiamet </w:t>
      </w:r>
      <w:del w:id="1052" w:author="Mari Koik - JUSTDIGI" w:date="2026-03-16T14:33:00Z" w16du:dateUtc="2026-03-16T12:33:00Z">
        <w:r w:rsidRPr="00B50341" w:rsidDel="00FE1F31">
          <w:rPr>
            <w:color w:val="000000"/>
          </w:rPr>
          <w:delText xml:space="preserve">teavitab </w:delText>
        </w:r>
      </w:del>
      <w:ins w:id="1053" w:author="Mari Koik - JUSTDIGI" w:date="2026-03-16T14:33:00Z" w16du:dateUtc="2026-03-16T12:33:00Z">
        <w:r w:rsidR="00FE1F31" w:rsidRPr="00B50341">
          <w:rPr>
            <w:color w:val="000000"/>
          </w:rPr>
          <w:t>teavita</w:t>
        </w:r>
        <w:r w:rsidR="00FE1F31">
          <w:rPr>
            <w:color w:val="000000"/>
          </w:rPr>
          <w:t>vad</w:t>
        </w:r>
        <w:r w:rsidR="00FE1F31" w:rsidRPr="00B50341">
          <w:rPr>
            <w:color w:val="000000"/>
          </w:rPr>
          <w:t xml:space="preserve"> </w:t>
        </w:r>
      </w:ins>
      <w:r w:rsidRPr="00B50341">
        <w:rPr>
          <w:color w:val="000000"/>
        </w:rPr>
        <w:t>Eesti Kohtuekspertiisi Instituuti vajadusest politseiametniku või abipolitseiniku andmed riiklikest registritest kustutada.“;</w:t>
      </w:r>
    </w:p>
    <w:p w14:paraId="4958F518" w14:textId="77777777" w:rsidR="00B50341" w:rsidRPr="00B50341" w:rsidRDefault="00B50341" w:rsidP="00B50341">
      <w:pPr>
        <w:pStyle w:val="Normaallaadveeb"/>
        <w:spacing w:before="0" w:beforeAutospacing="0" w:after="0" w:afterAutospacing="0"/>
        <w:jc w:val="both"/>
        <w:rPr>
          <w:color w:val="000000"/>
        </w:rPr>
      </w:pPr>
    </w:p>
    <w:p w14:paraId="74BF8071" w14:textId="110CEDBB" w:rsidR="00B50341" w:rsidRPr="00B50341" w:rsidRDefault="00B50341" w:rsidP="00B50341">
      <w:pPr>
        <w:pStyle w:val="Normaallaadveeb"/>
        <w:spacing w:before="0" w:beforeAutospacing="0" w:after="0" w:afterAutospacing="0"/>
        <w:jc w:val="both"/>
        <w:rPr>
          <w:color w:val="000000"/>
        </w:rPr>
      </w:pPr>
      <w:r w:rsidRPr="005422E4">
        <w:rPr>
          <w:b/>
          <w:bCs/>
          <w:color w:val="000000"/>
        </w:rPr>
        <w:t>8</w:t>
      </w:r>
      <w:r w:rsidRPr="00B50341">
        <w:rPr>
          <w:color w:val="000000"/>
        </w:rPr>
        <w:t>) paragrahvis 108</w:t>
      </w:r>
      <w:r w:rsidRPr="00B50341">
        <w:rPr>
          <w:color w:val="000000"/>
          <w:vertAlign w:val="superscript"/>
        </w:rPr>
        <w:t>15</w:t>
      </w:r>
      <w:r w:rsidRPr="00B50341">
        <w:rPr>
          <w:color w:val="000000"/>
        </w:rPr>
        <w:t xml:space="preserve"> asendatakse tekstiosa „38 ja 39“ tekstiosaga „</w:t>
      </w:r>
      <w:del w:id="1054" w:author="Mari Koik - JUSTDIGI" w:date="2026-03-16T16:52:00Z" w16du:dateUtc="2026-03-16T14:52:00Z">
        <w:r w:rsidRPr="00B50341" w:rsidDel="009E0ADD">
          <w:rPr>
            <w:color w:val="000000"/>
          </w:rPr>
          <w:delText xml:space="preserve">46 </w:delText>
        </w:r>
      </w:del>
      <w:ins w:id="1055" w:author="Mari Koik - JUSTDIGI" w:date="2026-03-16T16:52:00Z" w16du:dateUtc="2026-03-16T14:52:00Z">
        <w:r w:rsidR="009E0ADD" w:rsidRPr="00B50341">
          <w:rPr>
            <w:color w:val="000000"/>
          </w:rPr>
          <w:t>4</w:t>
        </w:r>
        <w:r w:rsidR="009E0ADD">
          <w:rPr>
            <w:color w:val="000000"/>
          </w:rPr>
          <w:t>5</w:t>
        </w:r>
        <w:r w:rsidR="009E0ADD" w:rsidRPr="00B50341">
          <w:rPr>
            <w:color w:val="000000"/>
          </w:rPr>
          <w:t xml:space="preserve"> </w:t>
        </w:r>
      </w:ins>
      <w:r w:rsidRPr="00B50341">
        <w:rPr>
          <w:color w:val="000000"/>
        </w:rPr>
        <w:t xml:space="preserve">ja </w:t>
      </w:r>
      <w:del w:id="1056" w:author="Mari Koik - JUSTDIGI" w:date="2026-03-16T16:52:00Z" w16du:dateUtc="2026-03-16T14:52:00Z">
        <w:r w:rsidRPr="00B50341" w:rsidDel="009E0ADD">
          <w:rPr>
            <w:color w:val="000000"/>
          </w:rPr>
          <w:delText>45</w:delText>
        </w:r>
      </w:del>
      <w:ins w:id="1057" w:author="Mari Koik - JUSTDIGI" w:date="2026-03-16T16:52:00Z" w16du:dateUtc="2026-03-16T14:52:00Z">
        <w:r w:rsidR="009E0ADD" w:rsidRPr="00B50341">
          <w:rPr>
            <w:color w:val="000000"/>
          </w:rPr>
          <w:t>4</w:t>
        </w:r>
        <w:r w:rsidR="009E0ADD">
          <w:rPr>
            <w:color w:val="000000"/>
          </w:rPr>
          <w:t>6</w:t>
        </w:r>
      </w:ins>
      <w:r w:rsidRPr="00B50341">
        <w:rPr>
          <w:color w:val="000000"/>
        </w:rPr>
        <w:t>“.</w:t>
      </w:r>
    </w:p>
    <w:p w14:paraId="307D934A" w14:textId="77777777" w:rsidR="00B50341" w:rsidRPr="00B50341" w:rsidRDefault="00B50341" w:rsidP="004835D8">
      <w:pPr>
        <w:spacing w:after="0" w:line="240" w:lineRule="auto"/>
        <w:jc w:val="both"/>
        <w:rPr>
          <w:rFonts w:ascii="Times New Roman" w:hAnsi="Times New Roman" w:cs="Times New Roman"/>
          <w:sz w:val="24"/>
          <w:szCs w:val="24"/>
        </w:rPr>
      </w:pPr>
    </w:p>
    <w:bookmarkEnd w:id="1044"/>
    <w:p w14:paraId="5A37FF18" w14:textId="5E7ECE25" w:rsidR="00EE1200" w:rsidRPr="00B50341" w:rsidRDefault="00EE1200" w:rsidP="00181F1D">
      <w:pPr>
        <w:pStyle w:val="Normaallaadveeb"/>
        <w:shd w:val="clear" w:color="auto" w:fill="FFFFFF" w:themeFill="background1"/>
        <w:spacing w:before="0" w:beforeAutospacing="0" w:after="0" w:afterAutospacing="0"/>
        <w:jc w:val="both"/>
        <w:rPr>
          <w:b/>
          <w:bCs/>
        </w:rPr>
      </w:pPr>
      <w:r w:rsidRPr="00B50341">
        <w:rPr>
          <w:b/>
          <w:bCs/>
        </w:rPr>
        <w:t xml:space="preserve">§ </w:t>
      </w:r>
      <w:r w:rsidR="00B70BF2" w:rsidRPr="00B50341">
        <w:rPr>
          <w:b/>
          <w:bCs/>
        </w:rPr>
        <w:t>6</w:t>
      </w:r>
      <w:r w:rsidR="00DC1570" w:rsidRPr="00B50341">
        <w:rPr>
          <w:b/>
          <w:bCs/>
        </w:rPr>
        <w:t>7</w:t>
      </w:r>
      <w:r w:rsidRPr="00B50341">
        <w:rPr>
          <w:b/>
          <w:bCs/>
        </w:rPr>
        <w:t>. Päästeseaduse muutmine</w:t>
      </w:r>
    </w:p>
    <w:p w14:paraId="1F43135E" w14:textId="77777777" w:rsidR="00181F1D" w:rsidRPr="00B50341" w:rsidRDefault="00181F1D" w:rsidP="00181F1D">
      <w:pPr>
        <w:pStyle w:val="Normaallaadveeb"/>
        <w:shd w:val="clear" w:color="auto" w:fill="FFFFFF" w:themeFill="background1"/>
        <w:spacing w:before="0" w:beforeAutospacing="0" w:after="0" w:afterAutospacing="0"/>
        <w:jc w:val="both"/>
        <w:rPr>
          <w:b/>
          <w:bCs/>
        </w:rPr>
      </w:pPr>
    </w:p>
    <w:p w14:paraId="52E536B8" w14:textId="2B35F422" w:rsidR="00EE1200" w:rsidRPr="00B50341" w:rsidRDefault="00EE1200" w:rsidP="00181F1D">
      <w:pPr>
        <w:pStyle w:val="Normaallaadveeb"/>
        <w:shd w:val="clear" w:color="auto" w:fill="FFFFFF" w:themeFill="background1"/>
        <w:spacing w:before="0" w:beforeAutospacing="0" w:after="0" w:afterAutospacing="0"/>
        <w:jc w:val="both"/>
      </w:pPr>
      <w:r w:rsidRPr="00B50341">
        <w:t xml:space="preserve">Päästeseaduse </w:t>
      </w:r>
      <w:r w:rsidR="002B22D9" w:rsidRPr="00B50341">
        <w:t xml:space="preserve">§ </w:t>
      </w:r>
      <w:r w:rsidRPr="00B50341">
        <w:t>38</w:t>
      </w:r>
      <w:r w:rsidRPr="00B50341">
        <w:rPr>
          <w:vertAlign w:val="superscript"/>
        </w:rPr>
        <w:t>2</w:t>
      </w:r>
      <w:r w:rsidRPr="00B50341">
        <w:t xml:space="preserve"> lõike 3 punkti</w:t>
      </w:r>
      <w:r w:rsidR="00DC1570" w:rsidRPr="00B50341">
        <w:t>s</w:t>
      </w:r>
      <w:r w:rsidRPr="00B50341">
        <w:t xml:space="preserve"> 2 </w:t>
      </w:r>
      <w:r w:rsidR="00DC1570" w:rsidRPr="00B50341">
        <w:t>asendatakse</w:t>
      </w:r>
      <w:r w:rsidR="002B22D9" w:rsidRPr="00B50341">
        <w:t xml:space="preserve"> </w:t>
      </w:r>
      <w:bookmarkStart w:id="1058" w:name="_Hlk204953687"/>
      <w:r w:rsidR="002B22D9" w:rsidRPr="00B50341">
        <w:t>arv „12“ arvuga „3</w:t>
      </w:r>
      <w:r w:rsidR="0033016F" w:rsidRPr="00B50341">
        <w:t>0</w:t>
      </w:r>
      <w:r w:rsidR="002B22D9" w:rsidRPr="00B50341">
        <w:t>“.</w:t>
      </w:r>
    </w:p>
    <w:p w14:paraId="427DD79A" w14:textId="77777777" w:rsidR="00181F1D" w:rsidRPr="00B50341" w:rsidRDefault="00181F1D" w:rsidP="00181F1D">
      <w:pPr>
        <w:pStyle w:val="Normaallaadveeb"/>
        <w:shd w:val="clear" w:color="auto" w:fill="FFFFFF" w:themeFill="background1"/>
        <w:spacing w:before="0" w:beforeAutospacing="0" w:after="0" w:afterAutospacing="0"/>
        <w:jc w:val="both"/>
      </w:pPr>
    </w:p>
    <w:bookmarkEnd w:id="1058"/>
    <w:p w14:paraId="085E042C" w14:textId="319D1A76" w:rsidR="00EE1200" w:rsidRPr="00B50341" w:rsidRDefault="00EE1200" w:rsidP="00181F1D">
      <w:pPr>
        <w:pStyle w:val="Normaallaadveeb"/>
        <w:shd w:val="clear" w:color="auto" w:fill="FFFFFF" w:themeFill="background1"/>
        <w:spacing w:before="0" w:beforeAutospacing="0" w:after="0" w:afterAutospacing="0"/>
        <w:jc w:val="both"/>
        <w:rPr>
          <w:b/>
          <w:bCs/>
        </w:rPr>
      </w:pPr>
      <w:r w:rsidRPr="00B50341">
        <w:rPr>
          <w:b/>
          <w:bCs/>
        </w:rPr>
        <w:t xml:space="preserve">§ </w:t>
      </w:r>
      <w:r w:rsidR="00B70BF2" w:rsidRPr="00B50341">
        <w:rPr>
          <w:b/>
          <w:bCs/>
        </w:rPr>
        <w:t>6</w:t>
      </w:r>
      <w:r w:rsidR="00DC1570" w:rsidRPr="00B50341">
        <w:rPr>
          <w:b/>
          <w:bCs/>
        </w:rPr>
        <w:t>8</w:t>
      </w:r>
      <w:r w:rsidRPr="00B50341">
        <w:rPr>
          <w:b/>
          <w:bCs/>
        </w:rPr>
        <w:t>. Relvaseaduse muutmine</w:t>
      </w:r>
    </w:p>
    <w:p w14:paraId="0A2B0B2F" w14:textId="77777777" w:rsidR="00181F1D" w:rsidRPr="00B50341" w:rsidRDefault="00181F1D" w:rsidP="00181F1D">
      <w:pPr>
        <w:pStyle w:val="Normaallaadveeb"/>
        <w:shd w:val="clear" w:color="auto" w:fill="FFFFFF" w:themeFill="background1"/>
        <w:spacing w:before="0" w:beforeAutospacing="0" w:after="0" w:afterAutospacing="0"/>
        <w:jc w:val="both"/>
        <w:rPr>
          <w:b/>
          <w:bCs/>
        </w:rPr>
      </w:pPr>
    </w:p>
    <w:p w14:paraId="78EDCB04" w14:textId="384AD39F" w:rsidR="00CE3F80" w:rsidRPr="00B50341" w:rsidRDefault="00EE1200" w:rsidP="00181F1D">
      <w:pPr>
        <w:pStyle w:val="Normaallaadveeb"/>
        <w:shd w:val="clear" w:color="auto" w:fill="FFFFFF" w:themeFill="background1"/>
        <w:spacing w:before="0" w:beforeAutospacing="0" w:after="0" w:afterAutospacing="0"/>
        <w:jc w:val="both"/>
      </w:pPr>
      <w:r w:rsidRPr="00B50341">
        <w:t xml:space="preserve">Relvaseaduse </w:t>
      </w:r>
      <w:r w:rsidR="00CE3F80" w:rsidRPr="00B50341">
        <w:t xml:space="preserve">§ </w:t>
      </w:r>
      <w:r w:rsidRPr="00B50341">
        <w:t>35 lõike 10 punkti</w:t>
      </w:r>
      <w:r w:rsidR="00B003C8" w:rsidRPr="00B50341">
        <w:t>s</w:t>
      </w:r>
      <w:r w:rsidRPr="00B50341">
        <w:t xml:space="preserve"> 2 </w:t>
      </w:r>
      <w:r w:rsidR="00DC1570" w:rsidRPr="00B50341">
        <w:t>asendatakse</w:t>
      </w:r>
      <w:r w:rsidRPr="00B50341">
        <w:t xml:space="preserve"> </w:t>
      </w:r>
      <w:r w:rsidR="00CE3F80" w:rsidRPr="00B50341">
        <w:t>arv „12“ arvuga „3</w:t>
      </w:r>
      <w:r w:rsidR="005C46E2" w:rsidRPr="00B50341">
        <w:t>0</w:t>
      </w:r>
      <w:r w:rsidR="00CE3F80" w:rsidRPr="00B50341">
        <w:t>“.</w:t>
      </w:r>
    </w:p>
    <w:p w14:paraId="3BF881DF" w14:textId="77777777" w:rsidR="00181F1D" w:rsidRPr="00B50341" w:rsidRDefault="00181F1D" w:rsidP="00181F1D">
      <w:pPr>
        <w:pStyle w:val="Normaallaadveeb"/>
        <w:shd w:val="clear" w:color="auto" w:fill="FFFFFF" w:themeFill="background1"/>
        <w:spacing w:before="0" w:beforeAutospacing="0" w:after="0" w:afterAutospacing="0"/>
        <w:jc w:val="both"/>
      </w:pPr>
    </w:p>
    <w:p w14:paraId="72DBDB1D" w14:textId="52E6CFD7" w:rsidR="00EE1200" w:rsidRPr="00B50341" w:rsidRDefault="00EE1200" w:rsidP="00181F1D">
      <w:pPr>
        <w:pStyle w:val="Normaallaadveeb"/>
        <w:shd w:val="clear" w:color="auto" w:fill="FFFFFF" w:themeFill="background1"/>
        <w:spacing w:before="0" w:beforeAutospacing="0" w:after="0" w:afterAutospacing="0"/>
        <w:jc w:val="both"/>
        <w:rPr>
          <w:b/>
          <w:bCs/>
        </w:rPr>
      </w:pPr>
      <w:bookmarkStart w:id="1059" w:name="_Hlk219743339"/>
      <w:bookmarkStart w:id="1060" w:name="_Hlk206756440"/>
      <w:r w:rsidRPr="00B50341">
        <w:rPr>
          <w:b/>
          <w:bCs/>
        </w:rPr>
        <w:t xml:space="preserve">§ </w:t>
      </w:r>
      <w:r w:rsidR="00B70BF2" w:rsidRPr="00B50341">
        <w:rPr>
          <w:b/>
          <w:bCs/>
        </w:rPr>
        <w:t>6</w:t>
      </w:r>
      <w:r w:rsidR="00DC1570" w:rsidRPr="00B50341">
        <w:rPr>
          <w:b/>
          <w:bCs/>
        </w:rPr>
        <w:t>9</w:t>
      </w:r>
      <w:r w:rsidRPr="00B50341">
        <w:rPr>
          <w:b/>
          <w:bCs/>
        </w:rPr>
        <w:t>. Riigipiiri seaduse muutmine</w:t>
      </w:r>
    </w:p>
    <w:p w14:paraId="24158963" w14:textId="77777777" w:rsidR="00181F1D" w:rsidRPr="00B50341" w:rsidRDefault="00181F1D" w:rsidP="00181F1D">
      <w:pPr>
        <w:pStyle w:val="Normaallaadveeb"/>
        <w:shd w:val="clear" w:color="auto" w:fill="FFFFFF" w:themeFill="background1"/>
        <w:spacing w:before="0" w:beforeAutospacing="0" w:after="0" w:afterAutospacing="0"/>
        <w:jc w:val="both"/>
        <w:rPr>
          <w:b/>
          <w:bCs/>
        </w:rPr>
      </w:pPr>
    </w:p>
    <w:p w14:paraId="7771E2F0" w14:textId="7A1DF084" w:rsidR="00EE1200" w:rsidRPr="00B50341" w:rsidRDefault="00EE1200" w:rsidP="00181F1D">
      <w:pPr>
        <w:pStyle w:val="Normaallaadveeb"/>
        <w:shd w:val="clear" w:color="auto" w:fill="FFFFFF" w:themeFill="background1"/>
        <w:spacing w:before="0" w:beforeAutospacing="0" w:after="0" w:afterAutospacing="0"/>
        <w:jc w:val="both"/>
      </w:pPr>
      <w:r w:rsidRPr="00B50341">
        <w:t>Riigipiiri seaduse</w:t>
      </w:r>
      <w:r w:rsidR="009120B3" w:rsidRPr="00B50341">
        <w:t>s</w:t>
      </w:r>
      <w:r w:rsidRPr="00B50341">
        <w:t xml:space="preserve"> tehakse järgmised muudatused:</w:t>
      </w:r>
    </w:p>
    <w:p w14:paraId="10B6E76A" w14:textId="77777777" w:rsidR="00181B9F" w:rsidRPr="00B50341" w:rsidRDefault="00181B9F" w:rsidP="00181F1D">
      <w:pPr>
        <w:pStyle w:val="Normaallaadveeb"/>
        <w:shd w:val="clear" w:color="auto" w:fill="FFFFFF" w:themeFill="background1"/>
        <w:spacing w:before="0" w:beforeAutospacing="0" w:after="0" w:afterAutospacing="0"/>
        <w:jc w:val="both"/>
      </w:pPr>
    </w:p>
    <w:p w14:paraId="34E34168" w14:textId="19A6E75A" w:rsidR="00000842" w:rsidRPr="00B50341" w:rsidRDefault="00EE1200" w:rsidP="00181F1D">
      <w:pPr>
        <w:pStyle w:val="Normaallaadveeb"/>
        <w:shd w:val="clear" w:color="auto" w:fill="FFFFFF" w:themeFill="background1"/>
        <w:spacing w:before="0" w:beforeAutospacing="0" w:after="0" w:afterAutospacing="0"/>
        <w:jc w:val="both"/>
      </w:pPr>
      <w:r w:rsidRPr="00B50341">
        <w:rPr>
          <w:b/>
          <w:bCs/>
        </w:rPr>
        <w:t xml:space="preserve">1) </w:t>
      </w:r>
      <w:r w:rsidR="00F63B87" w:rsidRPr="00B50341">
        <w:t>seaduse tekstis, välja arvatud §-s 9</w:t>
      </w:r>
      <w:r w:rsidR="005C46E2" w:rsidRPr="00B50341">
        <w:rPr>
          <w:vertAlign w:val="superscript"/>
        </w:rPr>
        <w:t>7</w:t>
      </w:r>
      <w:r w:rsidR="00F63B87" w:rsidRPr="00B50341">
        <w:t>, asendatakse sõna „politsei“ sõnadega „Politsei- ja Piirivalveamet“ vastavas käändes;</w:t>
      </w:r>
    </w:p>
    <w:p w14:paraId="6B57724D" w14:textId="77777777" w:rsidR="00181F1D" w:rsidRPr="00B50341" w:rsidRDefault="00181F1D" w:rsidP="00181F1D">
      <w:pPr>
        <w:pStyle w:val="Normaallaadveeb"/>
        <w:shd w:val="clear" w:color="auto" w:fill="FFFFFF" w:themeFill="background1"/>
        <w:spacing w:before="0" w:beforeAutospacing="0" w:after="0" w:afterAutospacing="0"/>
        <w:jc w:val="both"/>
      </w:pPr>
    </w:p>
    <w:p w14:paraId="3BC57036" w14:textId="77777777" w:rsidR="00EE1200" w:rsidRPr="00B50341" w:rsidRDefault="00EE1200" w:rsidP="00181F1D">
      <w:pPr>
        <w:pStyle w:val="Normaallaadveeb"/>
        <w:shd w:val="clear" w:color="auto" w:fill="FFFFFF" w:themeFill="background1"/>
        <w:spacing w:before="0" w:beforeAutospacing="0" w:after="0" w:afterAutospacing="0"/>
        <w:jc w:val="both"/>
      </w:pPr>
      <w:r w:rsidRPr="00B50341">
        <w:rPr>
          <w:b/>
          <w:bCs/>
        </w:rPr>
        <w:t xml:space="preserve">2) </w:t>
      </w:r>
      <w:r w:rsidRPr="00B50341">
        <w:t>paragrahvi 11 lõikeid 4 ja 5 täiendatakse pärast sõna „politseiametniku“ sõnadega „või abipolitseiniku“;</w:t>
      </w:r>
    </w:p>
    <w:p w14:paraId="4286EFB6" w14:textId="77777777" w:rsidR="00181F1D" w:rsidRPr="00B50341" w:rsidRDefault="00181F1D" w:rsidP="00181F1D">
      <w:pPr>
        <w:pStyle w:val="Normaallaadveeb"/>
        <w:shd w:val="clear" w:color="auto" w:fill="FFFFFF" w:themeFill="background1"/>
        <w:spacing w:before="0" w:beforeAutospacing="0" w:after="0" w:afterAutospacing="0"/>
        <w:jc w:val="both"/>
      </w:pPr>
    </w:p>
    <w:p w14:paraId="206EA714" w14:textId="17CF81AA" w:rsidR="00EE1200" w:rsidRPr="00B50341" w:rsidRDefault="00EE1200" w:rsidP="00181F1D">
      <w:pPr>
        <w:pStyle w:val="Normaallaadveeb"/>
        <w:shd w:val="clear" w:color="auto" w:fill="FFFFFF" w:themeFill="background1"/>
        <w:spacing w:before="0" w:beforeAutospacing="0" w:after="0" w:afterAutospacing="0"/>
        <w:jc w:val="both"/>
      </w:pPr>
      <w:r w:rsidRPr="00B50341">
        <w:rPr>
          <w:b/>
          <w:bCs/>
        </w:rPr>
        <w:t xml:space="preserve">3) </w:t>
      </w:r>
      <w:r w:rsidRPr="00B50341">
        <w:t>paragrahvi 11</w:t>
      </w:r>
      <w:r w:rsidRPr="00B50341">
        <w:rPr>
          <w:vertAlign w:val="superscript"/>
        </w:rPr>
        <w:t>4</w:t>
      </w:r>
      <w:r w:rsidRPr="00B50341">
        <w:t xml:space="preserve"> täiendatakse </w:t>
      </w:r>
      <w:r w:rsidR="4A5B1378" w:rsidRPr="00B50341">
        <w:t>lõigetega</w:t>
      </w:r>
      <w:r w:rsidRPr="00B50341">
        <w:t xml:space="preserve"> 1</w:t>
      </w:r>
      <w:r w:rsidRPr="00B50341">
        <w:rPr>
          <w:vertAlign w:val="superscript"/>
        </w:rPr>
        <w:t>3</w:t>
      </w:r>
      <w:r w:rsidR="4A5B1378" w:rsidRPr="00B50341">
        <w:t>–1</w:t>
      </w:r>
      <w:r w:rsidR="4A5B1378" w:rsidRPr="00B50341">
        <w:rPr>
          <w:vertAlign w:val="superscript"/>
        </w:rPr>
        <w:t>5</w:t>
      </w:r>
      <w:r w:rsidRPr="00B50341">
        <w:rPr>
          <w:vertAlign w:val="superscript"/>
        </w:rPr>
        <w:t xml:space="preserve"> </w:t>
      </w:r>
      <w:r w:rsidRPr="00B50341">
        <w:t>järgmises sõnastuses:</w:t>
      </w:r>
    </w:p>
    <w:p w14:paraId="736EE365" w14:textId="77777777" w:rsidR="00181F1D" w:rsidRPr="00B50341" w:rsidRDefault="00181F1D" w:rsidP="00181F1D">
      <w:pPr>
        <w:pStyle w:val="Normaallaadveeb"/>
        <w:shd w:val="clear" w:color="auto" w:fill="FFFFFF" w:themeFill="background1"/>
        <w:spacing w:before="0" w:beforeAutospacing="0" w:after="0" w:afterAutospacing="0"/>
        <w:jc w:val="both"/>
      </w:pPr>
    </w:p>
    <w:p w14:paraId="500C6D7A" w14:textId="4BBFC5FD" w:rsidR="00EE1200" w:rsidRPr="00B50341" w:rsidRDefault="00EE1200" w:rsidP="00181F1D">
      <w:pPr>
        <w:pStyle w:val="Normaallaadveeb"/>
        <w:shd w:val="clear" w:color="auto" w:fill="FFFFFF" w:themeFill="background1"/>
        <w:spacing w:before="0" w:beforeAutospacing="0" w:after="0" w:afterAutospacing="0"/>
        <w:jc w:val="both"/>
      </w:pPr>
      <w:r w:rsidRPr="00B50341">
        <w:t>„(1</w:t>
      </w:r>
      <w:r w:rsidRPr="00B50341">
        <w:rPr>
          <w:vertAlign w:val="superscript"/>
        </w:rPr>
        <w:t>3</w:t>
      </w:r>
      <w:r w:rsidRPr="00B50341">
        <w:t>) Piirirežiimi tagamisega, sealhulgas riigipiiri valvamisega, ja piirikontrolliga seotud riikliku järelevalve teostamisel võib abipolitseinik kohaldada korrakaitseseaduse §-des 30, 32, 45–49 ja 52 sätestatud riikliku järelevalve erimeetmeid korrakaitseseaduses sätestatud alusel ja korras</w:t>
      </w:r>
      <w:r w:rsidR="009120B3" w:rsidRPr="00B50341">
        <w:t>,</w:t>
      </w:r>
      <w:r w:rsidR="00230B4E" w:rsidRPr="00B50341">
        <w:t xml:space="preserve"> arvestades abipolitseiniku seaduses sätestatud erisusi</w:t>
      </w:r>
      <w:r w:rsidR="4A5B1378" w:rsidRPr="00B50341">
        <w:t>.</w:t>
      </w:r>
    </w:p>
    <w:p w14:paraId="7F42CAB0" w14:textId="77777777" w:rsidR="00181F1D" w:rsidRPr="0025383C" w:rsidRDefault="00181F1D" w:rsidP="00181F1D">
      <w:pPr>
        <w:pStyle w:val="Normaallaadveeb"/>
        <w:shd w:val="clear" w:color="auto" w:fill="FFFFFF" w:themeFill="background1"/>
        <w:spacing w:before="0" w:beforeAutospacing="0" w:after="0" w:afterAutospacing="0"/>
        <w:jc w:val="both"/>
      </w:pPr>
    </w:p>
    <w:p w14:paraId="3706B0FD" w14:textId="5DD31A12" w:rsidR="00F26CA6" w:rsidRPr="0025383C" w:rsidRDefault="4A5B1378" w:rsidP="00181F1D">
      <w:pPr>
        <w:pStyle w:val="Normaallaadveeb"/>
        <w:shd w:val="clear" w:color="auto" w:fill="FFFFFF" w:themeFill="background1"/>
        <w:spacing w:before="0" w:beforeAutospacing="0" w:after="0" w:afterAutospacing="0"/>
        <w:jc w:val="both"/>
      </w:pPr>
      <w:r w:rsidRPr="0025383C">
        <w:t>(1</w:t>
      </w:r>
      <w:r w:rsidRPr="0025383C">
        <w:rPr>
          <w:vertAlign w:val="superscript"/>
        </w:rPr>
        <w:t>4</w:t>
      </w:r>
      <w:r w:rsidRPr="0025383C">
        <w:t>)</w:t>
      </w:r>
      <w:r w:rsidR="00587DD5" w:rsidRPr="0025383C">
        <w:t xml:space="preserve"> </w:t>
      </w:r>
      <w:r w:rsidRPr="0025383C">
        <w:t>Piirirežiimi tagamisega, sealhulgas riigipiiri valvamisega, ja piirikontrolliga seotud riikliku järelevalve teostamisel võib abipolitseinik välismaalase kinni pidada välismaalasele rahvusvahelise kaitse andmise seaduses ning väljasõidukohustuse ja sissesõidukeelu seaduses sätestatud alusel ja korras.</w:t>
      </w:r>
    </w:p>
    <w:p w14:paraId="42D94B87" w14:textId="77777777" w:rsidR="00181F1D" w:rsidRPr="0025383C" w:rsidRDefault="00181F1D" w:rsidP="00181F1D">
      <w:pPr>
        <w:pStyle w:val="Normaallaadveeb"/>
        <w:shd w:val="clear" w:color="auto" w:fill="FFFFFF" w:themeFill="background1"/>
        <w:spacing w:before="0" w:beforeAutospacing="0" w:after="0" w:afterAutospacing="0"/>
        <w:jc w:val="both"/>
      </w:pPr>
    </w:p>
    <w:p w14:paraId="3E60B00C" w14:textId="43425481" w:rsidR="00EE1200" w:rsidRPr="0025383C" w:rsidRDefault="4A5B1378" w:rsidP="00181F1D">
      <w:pPr>
        <w:pStyle w:val="Normaallaadveeb"/>
        <w:shd w:val="clear" w:color="auto" w:fill="FFFFFF" w:themeFill="background1"/>
        <w:spacing w:before="0" w:beforeAutospacing="0" w:after="0" w:afterAutospacing="0"/>
        <w:jc w:val="both"/>
      </w:pPr>
      <w:r w:rsidRPr="0025383C">
        <w:t>(1</w:t>
      </w:r>
      <w:r w:rsidRPr="0025383C">
        <w:rPr>
          <w:vertAlign w:val="superscript"/>
        </w:rPr>
        <w:t>5</w:t>
      </w:r>
      <w:r w:rsidR="00EE1200" w:rsidRPr="0025383C">
        <w:t xml:space="preserve">) Abipolitseinik võib piirirežiimi tagamisega, sealhulgas riigipiiri valvamisega, ja piirikontrolliga seotud riikliku järelevalve teostamisel kohaldada vahetut sundi </w:t>
      </w:r>
      <w:r w:rsidR="00EC07C3">
        <w:t>ning</w:t>
      </w:r>
      <w:r w:rsidR="00EE1200" w:rsidRPr="0025383C">
        <w:t xml:space="preserve"> kasutada erivahendit või relva abipolitseiniku seaduses sätestatud alusel ja korras.“.</w:t>
      </w:r>
    </w:p>
    <w:bookmarkEnd w:id="1059"/>
    <w:p w14:paraId="4850F08C" w14:textId="77777777" w:rsidR="00181F1D" w:rsidRPr="0025383C" w:rsidRDefault="00181F1D" w:rsidP="00181F1D">
      <w:pPr>
        <w:pStyle w:val="Normaallaadveeb"/>
        <w:shd w:val="clear" w:color="auto" w:fill="FFFFFF" w:themeFill="background1"/>
        <w:spacing w:before="0" w:beforeAutospacing="0" w:after="0" w:afterAutospacing="0"/>
        <w:jc w:val="both"/>
      </w:pPr>
    </w:p>
    <w:bookmarkEnd w:id="1060"/>
    <w:p w14:paraId="3EF9128C" w14:textId="5027DFF9" w:rsidR="00C36B66" w:rsidRPr="0025383C" w:rsidRDefault="00C36B66" w:rsidP="00181F1D">
      <w:pPr>
        <w:pStyle w:val="Normaallaadveeb"/>
        <w:shd w:val="clear" w:color="auto" w:fill="FFFFFF" w:themeFill="background1"/>
        <w:spacing w:before="0" w:beforeAutospacing="0" w:after="0" w:afterAutospacing="0"/>
        <w:jc w:val="both"/>
        <w:rPr>
          <w:b/>
          <w:bCs/>
        </w:rPr>
      </w:pPr>
      <w:r w:rsidRPr="0025383C">
        <w:rPr>
          <w:b/>
          <w:bCs/>
        </w:rPr>
        <w:t xml:space="preserve">§ </w:t>
      </w:r>
      <w:r w:rsidR="00DC1570">
        <w:rPr>
          <w:b/>
          <w:bCs/>
        </w:rPr>
        <w:t>70</w:t>
      </w:r>
      <w:r w:rsidRPr="0025383C">
        <w:rPr>
          <w:b/>
          <w:bCs/>
        </w:rPr>
        <w:t>. Tubakaseaduse muutmine</w:t>
      </w:r>
    </w:p>
    <w:p w14:paraId="2364E55E" w14:textId="77777777" w:rsidR="00181F1D" w:rsidRPr="0025383C" w:rsidRDefault="00181F1D" w:rsidP="00181F1D">
      <w:pPr>
        <w:pStyle w:val="Normaallaadveeb"/>
        <w:shd w:val="clear" w:color="auto" w:fill="FFFFFF" w:themeFill="background1"/>
        <w:spacing w:before="0" w:beforeAutospacing="0" w:after="0" w:afterAutospacing="0"/>
        <w:jc w:val="both"/>
        <w:rPr>
          <w:b/>
          <w:bCs/>
        </w:rPr>
      </w:pPr>
    </w:p>
    <w:p w14:paraId="74494D50" w14:textId="77777777" w:rsidR="00C36B66" w:rsidRPr="0025383C" w:rsidRDefault="00C36B66" w:rsidP="00181F1D">
      <w:pPr>
        <w:pStyle w:val="Normaallaadveeb"/>
        <w:shd w:val="clear" w:color="auto" w:fill="FFFFFF" w:themeFill="background1"/>
        <w:spacing w:before="0" w:beforeAutospacing="0" w:after="0" w:afterAutospacing="0"/>
        <w:jc w:val="both"/>
      </w:pPr>
      <w:r w:rsidRPr="0025383C">
        <w:t>Tubakaseaduses tehakse järgmised muudatused:</w:t>
      </w:r>
    </w:p>
    <w:p w14:paraId="51795DF3" w14:textId="77777777" w:rsidR="00181F1D" w:rsidRPr="0025383C" w:rsidRDefault="00181F1D" w:rsidP="00181F1D">
      <w:pPr>
        <w:pStyle w:val="Normaallaadveeb"/>
        <w:shd w:val="clear" w:color="auto" w:fill="FFFFFF" w:themeFill="background1"/>
        <w:spacing w:before="0" w:beforeAutospacing="0" w:after="0" w:afterAutospacing="0"/>
        <w:jc w:val="both"/>
      </w:pPr>
    </w:p>
    <w:p w14:paraId="758E146D" w14:textId="6AE5F362" w:rsidR="003A7600" w:rsidRDefault="002661C1" w:rsidP="00181F1D">
      <w:pPr>
        <w:pStyle w:val="Normaallaadveeb"/>
        <w:shd w:val="clear" w:color="auto" w:fill="FFFFFF" w:themeFill="background1"/>
        <w:spacing w:before="0" w:beforeAutospacing="0" w:after="0" w:afterAutospacing="0"/>
        <w:jc w:val="both"/>
      </w:pPr>
      <w:r w:rsidRPr="003B4CCE">
        <w:rPr>
          <w:b/>
          <w:bCs/>
        </w:rPr>
        <w:t xml:space="preserve">1) </w:t>
      </w:r>
      <w:r w:rsidRPr="003B4CCE">
        <w:t>paragrahvi 32 punkti 6</w:t>
      </w:r>
      <w:r w:rsidR="00884071" w:rsidRPr="003B4CCE">
        <w:t xml:space="preserve"> </w:t>
      </w:r>
      <w:r w:rsidRPr="003B4CCE">
        <w:t>täiendatakse pärast sõna</w:t>
      </w:r>
      <w:r w:rsidRPr="0025383C">
        <w:t xml:space="preserve"> „politseiametnik“ sõnadega „ja abipolitseinik“;</w:t>
      </w:r>
    </w:p>
    <w:p w14:paraId="47FEED38" w14:textId="77777777" w:rsidR="005C46E2" w:rsidRDefault="005C46E2" w:rsidP="00181F1D">
      <w:pPr>
        <w:pStyle w:val="Normaallaadveeb"/>
        <w:shd w:val="clear" w:color="auto" w:fill="FFFFFF" w:themeFill="background1"/>
        <w:spacing w:before="0" w:beforeAutospacing="0" w:after="0" w:afterAutospacing="0"/>
        <w:jc w:val="both"/>
      </w:pPr>
    </w:p>
    <w:p w14:paraId="651E9CD9" w14:textId="10E248B0" w:rsidR="005C46E2" w:rsidRDefault="003B4CCE" w:rsidP="00181F1D">
      <w:pPr>
        <w:pStyle w:val="Normaallaadveeb"/>
        <w:shd w:val="clear" w:color="auto" w:fill="FFFFFF" w:themeFill="background1"/>
        <w:spacing w:before="0" w:beforeAutospacing="0" w:after="0" w:afterAutospacing="0"/>
        <w:jc w:val="both"/>
      </w:pPr>
      <w:r w:rsidRPr="003B4CCE">
        <w:rPr>
          <w:b/>
          <w:bCs/>
        </w:rPr>
        <w:t>2</w:t>
      </w:r>
      <w:r w:rsidR="005C46E2" w:rsidRPr="00C06CC0">
        <w:rPr>
          <w:b/>
          <w:bCs/>
        </w:rPr>
        <w:t>)</w:t>
      </w:r>
      <w:r w:rsidR="005C46E2">
        <w:t xml:space="preserve"> </w:t>
      </w:r>
      <w:r w:rsidR="005C46E2" w:rsidRPr="005C46E2">
        <w:t>paragrahvi 33 lõi</w:t>
      </w:r>
      <w:r w:rsidR="00F50AA9">
        <w:t>kes</w:t>
      </w:r>
      <w:r w:rsidR="005C46E2" w:rsidRPr="005C46E2">
        <w:t xml:space="preserve"> 3 asendatakse sõnad „Politseiametnik võib“ sõnadega „Politseiametnik ja abipolitseinik võivad“;</w:t>
      </w:r>
    </w:p>
    <w:p w14:paraId="40987AA7" w14:textId="77777777" w:rsidR="00884071" w:rsidRDefault="00884071" w:rsidP="00181F1D">
      <w:pPr>
        <w:pStyle w:val="Normaallaadveeb"/>
        <w:shd w:val="clear" w:color="auto" w:fill="FFFFFF" w:themeFill="background1"/>
        <w:spacing w:before="0" w:beforeAutospacing="0" w:after="0" w:afterAutospacing="0"/>
        <w:jc w:val="both"/>
      </w:pPr>
    </w:p>
    <w:p w14:paraId="29F1AFB5" w14:textId="33B3A19B" w:rsidR="00884071" w:rsidRDefault="003B4CCE" w:rsidP="00884071">
      <w:pPr>
        <w:pStyle w:val="Normaallaadveeb"/>
        <w:shd w:val="clear" w:color="auto" w:fill="FFFFFF" w:themeFill="background1"/>
        <w:spacing w:before="0" w:beforeAutospacing="0" w:after="0" w:afterAutospacing="0"/>
        <w:jc w:val="both"/>
      </w:pPr>
      <w:r>
        <w:rPr>
          <w:b/>
          <w:bCs/>
        </w:rPr>
        <w:t>3</w:t>
      </w:r>
      <w:r w:rsidR="00884071" w:rsidRPr="00A75944">
        <w:rPr>
          <w:b/>
          <w:bCs/>
        </w:rPr>
        <w:t>)</w:t>
      </w:r>
      <w:r w:rsidR="00884071">
        <w:t xml:space="preserve"> </w:t>
      </w:r>
      <w:r w:rsidR="00884071" w:rsidRPr="0025383C">
        <w:t>paragrahvi</w:t>
      </w:r>
      <w:r w:rsidR="00884071">
        <w:t xml:space="preserve"> </w:t>
      </w:r>
      <w:r w:rsidR="00884071" w:rsidRPr="0025383C">
        <w:t>33</w:t>
      </w:r>
      <w:r w:rsidR="00884071" w:rsidRPr="0025383C">
        <w:rPr>
          <w:vertAlign w:val="superscript"/>
        </w:rPr>
        <w:t>1</w:t>
      </w:r>
      <w:r w:rsidR="00884071" w:rsidRPr="0025383C">
        <w:t xml:space="preserve"> lõiget 4 täiendatakse pärast sõna „</w:t>
      </w:r>
      <w:r>
        <w:t>P</w:t>
      </w:r>
      <w:r w:rsidR="00884071" w:rsidRPr="0025383C">
        <w:t>olitseiametnik</w:t>
      </w:r>
      <w:r w:rsidR="00884071">
        <w:t>ul</w:t>
      </w:r>
      <w:r w:rsidR="00884071" w:rsidRPr="0025383C">
        <w:t>“ sõnadega „ja abipolitseinik</w:t>
      </w:r>
      <w:r w:rsidR="00884071">
        <w:t>ul</w:t>
      </w:r>
      <w:r w:rsidR="00884071" w:rsidRPr="0025383C">
        <w:t>“;</w:t>
      </w:r>
    </w:p>
    <w:p w14:paraId="657107F8" w14:textId="37EE828E" w:rsidR="00884071" w:rsidRDefault="00884071" w:rsidP="00181F1D">
      <w:pPr>
        <w:pStyle w:val="Normaallaadveeb"/>
        <w:shd w:val="clear" w:color="auto" w:fill="FFFFFF" w:themeFill="background1"/>
        <w:spacing w:before="0" w:beforeAutospacing="0" w:after="0" w:afterAutospacing="0"/>
        <w:jc w:val="both"/>
      </w:pPr>
    </w:p>
    <w:p w14:paraId="7B26EEF0" w14:textId="528B9669" w:rsidR="00EB3DA2" w:rsidRPr="002268F0" w:rsidRDefault="003B4CCE" w:rsidP="00181F1D">
      <w:pPr>
        <w:pStyle w:val="Normaallaadveeb"/>
        <w:shd w:val="clear" w:color="auto" w:fill="FFFFFF" w:themeFill="background1"/>
        <w:spacing w:before="0" w:beforeAutospacing="0" w:after="0" w:afterAutospacing="0"/>
        <w:jc w:val="both"/>
      </w:pPr>
      <w:r>
        <w:rPr>
          <w:b/>
          <w:bCs/>
        </w:rPr>
        <w:t>4</w:t>
      </w:r>
      <w:r w:rsidR="00EB3DA2" w:rsidRPr="002268F0">
        <w:rPr>
          <w:b/>
          <w:bCs/>
        </w:rPr>
        <w:t xml:space="preserve">) </w:t>
      </w:r>
      <w:r w:rsidR="00EB3DA2" w:rsidRPr="002268F0">
        <w:t>paragrahvi 33</w:t>
      </w:r>
      <w:r w:rsidR="00EB3DA2" w:rsidRPr="002268F0">
        <w:rPr>
          <w:vertAlign w:val="superscript"/>
        </w:rPr>
        <w:t>2</w:t>
      </w:r>
      <w:r w:rsidR="00EB3DA2" w:rsidRPr="002268F0">
        <w:t xml:space="preserve"> </w:t>
      </w:r>
      <w:del w:id="1061" w:author="Katariina Kärsten - JUSTDIGI" w:date="2026-03-13T16:16:00Z" w16du:dateUtc="2026-03-13T14:16:00Z">
        <w:r w:rsidR="00EB3DA2" w:rsidRPr="002268F0" w:rsidDel="000C4E44">
          <w:delText xml:space="preserve">lõiget 4 </w:delText>
        </w:r>
      </w:del>
      <w:r w:rsidR="00EB3DA2" w:rsidRPr="002268F0">
        <w:t xml:space="preserve">täiendatakse </w:t>
      </w:r>
      <w:r w:rsidR="00884071" w:rsidRPr="002268F0">
        <w:t>lõikega 8</w:t>
      </w:r>
      <w:r w:rsidR="00884071" w:rsidRPr="002268F0">
        <w:rPr>
          <w:vertAlign w:val="superscript"/>
        </w:rPr>
        <w:t>1</w:t>
      </w:r>
      <w:r w:rsidR="00884071" w:rsidRPr="002268F0">
        <w:t xml:space="preserve"> järgmises</w:t>
      </w:r>
      <w:r w:rsidR="00EB75E4">
        <w:t xml:space="preserve"> sõnastuses</w:t>
      </w:r>
      <w:r w:rsidR="00EB3DA2" w:rsidRPr="002268F0">
        <w:t>:</w:t>
      </w:r>
    </w:p>
    <w:p w14:paraId="4BE64733" w14:textId="77777777" w:rsidR="00181F1D" w:rsidRPr="002268F0" w:rsidRDefault="00181F1D" w:rsidP="00181F1D">
      <w:pPr>
        <w:pStyle w:val="Normaallaadveeb"/>
        <w:shd w:val="clear" w:color="auto" w:fill="FFFFFF" w:themeFill="background1"/>
        <w:spacing w:before="0" w:beforeAutospacing="0" w:after="0" w:afterAutospacing="0"/>
        <w:jc w:val="both"/>
      </w:pPr>
    </w:p>
    <w:p w14:paraId="6866DEC5" w14:textId="7AECDAD3" w:rsidR="00884071" w:rsidRPr="0025383C" w:rsidRDefault="00884071" w:rsidP="00884071">
      <w:pPr>
        <w:pStyle w:val="Normaallaadveeb"/>
        <w:shd w:val="clear" w:color="auto" w:fill="FFFFFF" w:themeFill="background1"/>
        <w:spacing w:before="0" w:beforeAutospacing="0" w:after="0" w:afterAutospacing="0"/>
        <w:jc w:val="both"/>
      </w:pPr>
      <w:r w:rsidRPr="002268F0">
        <w:t>„(8</w:t>
      </w:r>
      <w:r w:rsidRPr="002268F0">
        <w:rPr>
          <w:vertAlign w:val="superscript"/>
        </w:rPr>
        <w:t>1</w:t>
      </w:r>
      <w:r w:rsidRPr="002268F0">
        <w:t>) Käesoleva paragrahvi lõigetes 5–8 sätestatud õigusi ja kohustusi kohaldatakse ka abipolitseinikule.“.</w:t>
      </w:r>
    </w:p>
    <w:p w14:paraId="38B707FF" w14:textId="77777777" w:rsidR="00884071" w:rsidRDefault="00884071" w:rsidP="00181F1D">
      <w:pPr>
        <w:pStyle w:val="Normaallaadveeb"/>
        <w:shd w:val="clear" w:color="auto" w:fill="FFFFFF" w:themeFill="background1"/>
        <w:spacing w:before="0" w:beforeAutospacing="0" w:after="0" w:afterAutospacing="0"/>
        <w:jc w:val="both"/>
      </w:pPr>
    </w:p>
    <w:p w14:paraId="451AC0A6" w14:textId="31DA079D" w:rsidR="003A7600" w:rsidRPr="0025383C" w:rsidRDefault="003A7600" w:rsidP="00181F1D">
      <w:pPr>
        <w:pStyle w:val="Normaallaadveeb"/>
        <w:shd w:val="clear" w:color="auto" w:fill="FFFFFF" w:themeFill="background1"/>
        <w:spacing w:before="0" w:beforeAutospacing="0" w:after="0" w:afterAutospacing="0"/>
        <w:jc w:val="both"/>
        <w:rPr>
          <w:b/>
          <w:bCs/>
        </w:rPr>
      </w:pPr>
      <w:r w:rsidRPr="0025383C">
        <w:rPr>
          <w:b/>
          <w:bCs/>
        </w:rPr>
        <w:t xml:space="preserve">§ </w:t>
      </w:r>
      <w:r w:rsidR="00F3293B" w:rsidRPr="0025383C">
        <w:rPr>
          <w:b/>
          <w:bCs/>
        </w:rPr>
        <w:t>7</w:t>
      </w:r>
      <w:r w:rsidR="00DC1570">
        <w:rPr>
          <w:b/>
          <w:bCs/>
        </w:rPr>
        <w:t>1</w:t>
      </w:r>
      <w:r w:rsidRPr="0025383C">
        <w:rPr>
          <w:b/>
          <w:bCs/>
        </w:rPr>
        <w:t>. Tulumaksuseaduse muutmine</w:t>
      </w:r>
    </w:p>
    <w:p w14:paraId="31EFC6A7" w14:textId="77777777" w:rsidR="00181F1D" w:rsidRPr="0025383C" w:rsidRDefault="00181F1D" w:rsidP="00181F1D">
      <w:pPr>
        <w:pStyle w:val="Normaallaadveeb"/>
        <w:shd w:val="clear" w:color="auto" w:fill="FFFFFF" w:themeFill="background1"/>
        <w:spacing w:before="0" w:beforeAutospacing="0" w:after="0" w:afterAutospacing="0"/>
        <w:jc w:val="both"/>
        <w:rPr>
          <w:b/>
          <w:bCs/>
        </w:rPr>
      </w:pPr>
    </w:p>
    <w:p w14:paraId="4A899495" w14:textId="53C2C322" w:rsidR="00191651" w:rsidRPr="0025383C" w:rsidRDefault="00191651" w:rsidP="00181F1D">
      <w:pPr>
        <w:pStyle w:val="Normaallaadveeb"/>
        <w:shd w:val="clear" w:color="auto" w:fill="FFFFFF" w:themeFill="background1"/>
        <w:spacing w:before="0" w:beforeAutospacing="0" w:after="0" w:afterAutospacing="0"/>
        <w:jc w:val="both"/>
      </w:pPr>
      <w:r w:rsidRPr="0025383C">
        <w:t>Tulumaksuseaduse § 19 lõike 3 punkti</w:t>
      </w:r>
      <w:r w:rsidR="00B41823" w:rsidRPr="0025383C">
        <w:t>s</w:t>
      </w:r>
      <w:r w:rsidRPr="0025383C">
        <w:t xml:space="preserve"> 12 </w:t>
      </w:r>
      <w:r w:rsidR="00B41823" w:rsidRPr="0025383C">
        <w:t>asendatakse</w:t>
      </w:r>
      <w:r w:rsidRPr="0025383C">
        <w:t xml:space="preserve"> arv „38“ arvuga „4</w:t>
      </w:r>
      <w:r w:rsidR="00937225">
        <w:t>6</w:t>
      </w:r>
      <w:r w:rsidRPr="0025383C">
        <w:t>“.</w:t>
      </w:r>
    </w:p>
    <w:p w14:paraId="0CA156BF" w14:textId="77777777" w:rsidR="00181F1D" w:rsidRPr="0025383C" w:rsidRDefault="00181F1D" w:rsidP="00181F1D">
      <w:pPr>
        <w:pStyle w:val="Normaallaadveeb"/>
        <w:shd w:val="clear" w:color="auto" w:fill="FFFFFF" w:themeFill="background1"/>
        <w:spacing w:before="0" w:beforeAutospacing="0" w:after="0" w:afterAutospacing="0"/>
        <w:jc w:val="both"/>
      </w:pPr>
    </w:p>
    <w:p w14:paraId="7A31E3B6" w14:textId="313F2AB7" w:rsidR="00C36B66" w:rsidRPr="0025383C" w:rsidRDefault="00C36B66" w:rsidP="00181F1D">
      <w:pPr>
        <w:pStyle w:val="Normaallaadveeb"/>
        <w:shd w:val="clear" w:color="auto" w:fill="FFFFFF" w:themeFill="background1"/>
        <w:spacing w:before="0" w:beforeAutospacing="0" w:after="0" w:afterAutospacing="0"/>
        <w:jc w:val="both"/>
        <w:rPr>
          <w:b/>
          <w:bCs/>
        </w:rPr>
      </w:pPr>
      <w:r w:rsidRPr="0025383C">
        <w:rPr>
          <w:b/>
          <w:bCs/>
        </w:rPr>
        <w:t xml:space="preserve">§ </w:t>
      </w:r>
      <w:r w:rsidR="00191651" w:rsidRPr="0025383C">
        <w:rPr>
          <w:b/>
          <w:bCs/>
        </w:rPr>
        <w:t>7</w:t>
      </w:r>
      <w:r w:rsidR="00DC1570">
        <w:rPr>
          <w:b/>
          <w:bCs/>
        </w:rPr>
        <w:t>2</w:t>
      </w:r>
      <w:r w:rsidRPr="0025383C">
        <w:rPr>
          <w:b/>
          <w:bCs/>
        </w:rPr>
        <w:t>. Vangistusseaduse muutmine</w:t>
      </w:r>
    </w:p>
    <w:p w14:paraId="0F7F2C91" w14:textId="6E45B6D3" w:rsidR="00181F1D" w:rsidRDefault="00181F1D" w:rsidP="00181F1D">
      <w:pPr>
        <w:pStyle w:val="Normaallaadveeb"/>
        <w:shd w:val="clear" w:color="auto" w:fill="FFFFFF" w:themeFill="background1"/>
        <w:spacing w:before="0" w:beforeAutospacing="0" w:after="0" w:afterAutospacing="0"/>
        <w:jc w:val="both"/>
        <w:rPr>
          <w:b/>
          <w:bCs/>
        </w:rPr>
      </w:pPr>
    </w:p>
    <w:p w14:paraId="7C10629F" w14:textId="7820A8B2" w:rsidR="00B36BEA" w:rsidRPr="00113022" w:rsidDel="007552FA" w:rsidRDefault="00B36BEA" w:rsidP="00B36BEA">
      <w:pPr>
        <w:spacing w:line="240" w:lineRule="auto"/>
        <w:rPr>
          <w:del w:id="1062" w:author="Mari Koik - JUSTDIGI" w:date="2026-03-16T14:36:00Z" w16du:dateUtc="2026-03-16T12:36:00Z"/>
          <w:rFonts w:ascii="Times New Roman" w:hAnsi="Times New Roman" w:cs="Times New Roman"/>
          <w:sz w:val="24"/>
          <w:szCs w:val="24"/>
        </w:rPr>
      </w:pPr>
      <w:r w:rsidRPr="00113022">
        <w:rPr>
          <w:rFonts w:ascii="Times New Roman" w:hAnsi="Times New Roman" w:cs="Times New Roman"/>
          <w:sz w:val="24"/>
          <w:szCs w:val="24"/>
        </w:rPr>
        <w:t>Vangistusseaduse</w:t>
      </w:r>
      <w:ins w:id="1063" w:author="Mari Koik - JUSTDIGI" w:date="2026-03-16T14:36:00Z" w16du:dateUtc="2026-03-16T12:36:00Z">
        <w:r w:rsidR="007552FA" w:rsidRPr="00113022">
          <w:rPr>
            <w:rFonts w:ascii="Times New Roman" w:hAnsi="Times New Roman" w:cs="Times New Roman"/>
            <w:sz w:val="24"/>
            <w:szCs w:val="24"/>
          </w:rPr>
          <w:t xml:space="preserve"> §</w:t>
        </w:r>
      </w:ins>
      <w:del w:id="1064" w:author="Katariina Kärsten - JUSTDIGI" w:date="2026-03-13T16:17:00Z" w16du:dateUtc="2026-03-13T14:17:00Z">
        <w:r w:rsidRPr="00113022" w:rsidDel="000D4925">
          <w:rPr>
            <w:rFonts w:ascii="Times New Roman" w:hAnsi="Times New Roman" w:cs="Times New Roman"/>
            <w:sz w:val="24"/>
            <w:szCs w:val="24"/>
          </w:rPr>
          <w:delText>s tehakse järgmised muudatused:</w:delText>
        </w:r>
      </w:del>
    </w:p>
    <w:p w14:paraId="6BF19D58" w14:textId="6FD7801A" w:rsidR="00B36BEA" w:rsidRPr="00CD7E33" w:rsidRDefault="00B36BEA" w:rsidP="00320895">
      <w:pPr>
        <w:spacing w:line="240" w:lineRule="auto"/>
      </w:pPr>
      <w:commentRangeStart w:id="1065"/>
      <w:del w:id="1066" w:author="Katariina Kärsten - JUSTDIGI" w:date="2026-03-13T16:17:00Z" w16du:dateUtc="2026-03-13T14:17:00Z">
        <w:r w:rsidRPr="00320895" w:rsidDel="000D4925">
          <w:rPr>
            <w:rFonts w:ascii="Times New Roman" w:hAnsi="Times New Roman" w:cs="Times New Roman"/>
            <w:b/>
            <w:bCs/>
            <w:sz w:val="24"/>
            <w:szCs w:val="24"/>
          </w:rPr>
          <w:delText>1)</w:delText>
        </w:r>
      </w:del>
      <w:commentRangeEnd w:id="1065"/>
      <w:r w:rsidR="000D4925" w:rsidRPr="00320895">
        <w:rPr>
          <w:rStyle w:val="Kommentaariviide"/>
          <w:rFonts w:ascii="Times New Roman" w:hAnsi="Times New Roman" w:cs="Times New Roman"/>
          <w:sz w:val="24"/>
          <w:szCs w:val="24"/>
        </w:rPr>
        <w:commentReference w:id="1065"/>
      </w:r>
      <w:del w:id="1067" w:author="Katariina Kärsten - JUSTDIGI" w:date="2026-03-13T16:17:00Z" w16du:dateUtc="2026-03-13T14:17:00Z">
        <w:r w:rsidRPr="00320895" w:rsidDel="000D4925">
          <w:rPr>
            <w:rFonts w:ascii="Times New Roman" w:hAnsi="Times New Roman" w:cs="Times New Roman"/>
            <w:b/>
            <w:bCs/>
            <w:sz w:val="24"/>
            <w:szCs w:val="24"/>
          </w:rPr>
          <w:delText xml:space="preserve"> </w:delText>
        </w:r>
      </w:del>
      <w:del w:id="1068" w:author="Mari Koik - JUSTDIGI" w:date="2026-03-16T14:36:00Z" w16du:dateUtc="2026-03-16T12:36:00Z">
        <w:r w:rsidRPr="00320895" w:rsidDel="007552FA">
          <w:rPr>
            <w:rFonts w:ascii="Times New Roman" w:hAnsi="Times New Roman" w:cs="Times New Roman"/>
            <w:sz w:val="24"/>
            <w:szCs w:val="24"/>
          </w:rPr>
          <w:delText>paragrahvi</w:delText>
        </w:r>
      </w:del>
      <w:r w:rsidRPr="00320895">
        <w:rPr>
          <w:rFonts w:ascii="Times New Roman" w:hAnsi="Times New Roman" w:cs="Times New Roman"/>
          <w:sz w:val="24"/>
          <w:szCs w:val="24"/>
        </w:rPr>
        <w:t xml:space="preserve"> 156 täiendatakse lõig</w:t>
      </w:r>
      <w:r w:rsidR="00222D0F" w:rsidRPr="00320895">
        <w:rPr>
          <w:rFonts w:ascii="Times New Roman" w:hAnsi="Times New Roman" w:cs="Times New Roman"/>
          <w:sz w:val="24"/>
          <w:szCs w:val="24"/>
        </w:rPr>
        <w:t>etega</w:t>
      </w:r>
      <w:r w:rsidRPr="00320895">
        <w:rPr>
          <w:rFonts w:ascii="Times New Roman" w:hAnsi="Times New Roman" w:cs="Times New Roman"/>
          <w:sz w:val="24"/>
          <w:szCs w:val="24"/>
        </w:rPr>
        <w:t xml:space="preserve"> 4</w:t>
      </w:r>
      <w:r w:rsidRPr="00320895">
        <w:rPr>
          <w:rFonts w:ascii="Times New Roman" w:hAnsi="Times New Roman" w:cs="Times New Roman"/>
          <w:sz w:val="24"/>
          <w:szCs w:val="24"/>
          <w:vertAlign w:val="superscript"/>
        </w:rPr>
        <w:t>1</w:t>
      </w:r>
      <w:r w:rsidRPr="00320895">
        <w:rPr>
          <w:rFonts w:ascii="Times New Roman" w:hAnsi="Times New Roman" w:cs="Times New Roman"/>
          <w:sz w:val="24"/>
          <w:szCs w:val="24"/>
        </w:rPr>
        <w:t xml:space="preserve"> ja 4</w:t>
      </w:r>
      <w:r w:rsidRPr="00320895">
        <w:rPr>
          <w:rFonts w:ascii="Times New Roman" w:hAnsi="Times New Roman" w:cs="Times New Roman"/>
          <w:sz w:val="24"/>
          <w:szCs w:val="24"/>
          <w:vertAlign w:val="superscript"/>
        </w:rPr>
        <w:t>2</w:t>
      </w:r>
      <w:r w:rsidRPr="00320895">
        <w:rPr>
          <w:rFonts w:ascii="Times New Roman" w:hAnsi="Times New Roman" w:cs="Times New Roman"/>
          <w:sz w:val="24"/>
          <w:szCs w:val="24"/>
        </w:rPr>
        <w:t xml:space="preserve"> järgmises sõnastuses:</w:t>
      </w:r>
    </w:p>
    <w:p w14:paraId="79483AE9" w14:textId="5F09881A" w:rsidR="00B36BEA" w:rsidDel="007552FA" w:rsidRDefault="00B36BEA" w:rsidP="00181F1D">
      <w:pPr>
        <w:pStyle w:val="Normaallaadveeb"/>
        <w:shd w:val="clear" w:color="auto" w:fill="FFFFFF" w:themeFill="background1"/>
        <w:spacing w:before="0" w:beforeAutospacing="0" w:after="0" w:afterAutospacing="0"/>
        <w:jc w:val="both"/>
        <w:rPr>
          <w:del w:id="1069" w:author="Mari Koik - JUSTDIGI" w:date="2026-03-16T14:37:00Z" w16du:dateUtc="2026-03-16T12:37:00Z"/>
          <w:highlight w:val="yellow"/>
        </w:rPr>
      </w:pPr>
    </w:p>
    <w:p w14:paraId="3FFADA8D" w14:textId="3B557D27" w:rsidR="00B36BEA" w:rsidRDefault="00B36BEA" w:rsidP="00B36BEA">
      <w:pPr>
        <w:pStyle w:val="Normaallaadveeb"/>
        <w:spacing w:before="0" w:beforeAutospacing="0" w:after="0" w:afterAutospacing="0"/>
        <w:jc w:val="both"/>
      </w:pPr>
      <w:r>
        <w:t>„(4</w:t>
      </w:r>
      <w:r>
        <w:rPr>
          <w:vertAlign w:val="superscript"/>
        </w:rPr>
        <w:t>1</w:t>
      </w:r>
      <w:r>
        <w:t xml:space="preserve">) </w:t>
      </w:r>
      <w:r w:rsidRPr="0005169C">
        <w:t>Abipolitseinikul on koos politseiametniku või ametnikuga eelvangistuse ja aresti täideviimisel kinnipidamistingimusi tagava politseiametniku käesolevas seaduses sätestatud õigused ja kohustused, välja arvatud</w:t>
      </w:r>
      <w:r>
        <w:t>:</w:t>
      </w:r>
    </w:p>
    <w:p w14:paraId="159F2DD0" w14:textId="77777777" w:rsidR="00B36BEA" w:rsidRDefault="00B36BEA" w:rsidP="00B36BEA">
      <w:pPr>
        <w:pStyle w:val="Normaallaadveeb"/>
        <w:spacing w:before="0" w:beforeAutospacing="0" w:after="0" w:afterAutospacing="0"/>
        <w:jc w:val="both"/>
      </w:pPr>
      <w:r>
        <w:t>1) õigus teha otsuseid</w:t>
      </w:r>
      <w:r w:rsidRPr="0005169C">
        <w:t xml:space="preserve"> ümberpaigutamis</w:t>
      </w:r>
      <w:r>
        <w:t>e</w:t>
      </w:r>
      <w:r w:rsidRPr="0005169C">
        <w:t>, soodustuste kohaldami</w:t>
      </w:r>
      <w:r>
        <w:t>se</w:t>
      </w:r>
      <w:r w:rsidRPr="0005169C">
        <w:t>, arestimajja sisenemise loa andmi</w:t>
      </w:r>
      <w:r>
        <w:t>se</w:t>
      </w:r>
      <w:r w:rsidRPr="0005169C">
        <w:t>, kirjade ära saatmata jätmi</w:t>
      </w:r>
      <w:r>
        <w:t>se</w:t>
      </w:r>
      <w:r w:rsidRPr="0005169C">
        <w:t>, kokkusaamiste võimaldami</w:t>
      </w:r>
      <w:r>
        <w:t>se</w:t>
      </w:r>
      <w:r w:rsidRPr="0005169C">
        <w:t>, lühiajali</w:t>
      </w:r>
      <w:r>
        <w:t>se</w:t>
      </w:r>
      <w:r w:rsidRPr="0005169C">
        <w:t xml:space="preserve"> vabastami</w:t>
      </w:r>
      <w:r>
        <w:t>s</w:t>
      </w:r>
      <w:r w:rsidRPr="0005169C">
        <w:t>e või väljaviimise loa andmi</w:t>
      </w:r>
      <w:r>
        <w:t>se</w:t>
      </w:r>
      <w:r w:rsidRPr="0005169C">
        <w:t xml:space="preserve"> ja täiendavate julgeolekuabinõude kohaldami</w:t>
      </w:r>
      <w:r>
        <w:t>se kohta;</w:t>
      </w:r>
    </w:p>
    <w:p w14:paraId="2BAC446C" w14:textId="419169A6" w:rsidR="00B36BEA" w:rsidRDefault="00B36BEA" w:rsidP="00B36BEA">
      <w:pPr>
        <w:pStyle w:val="Normaallaadveeb"/>
        <w:spacing w:before="0" w:beforeAutospacing="0" w:after="0" w:afterAutospacing="0"/>
        <w:jc w:val="both"/>
      </w:pPr>
      <w:r>
        <w:t>2) osalemine</w:t>
      </w:r>
      <w:r w:rsidRPr="0005169C">
        <w:t xml:space="preserve"> pakkide sisu kontrollimisel</w:t>
      </w:r>
      <w:r>
        <w:t>;</w:t>
      </w:r>
    </w:p>
    <w:p w14:paraId="11C3E159" w14:textId="77777777" w:rsidR="00B36BEA" w:rsidRDefault="00B36BEA" w:rsidP="00B36BEA">
      <w:pPr>
        <w:pStyle w:val="Normaallaadveeb"/>
        <w:spacing w:before="0" w:beforeAutospacing="0" w:after="0" w:afterAutospacing="0"/>
        <w:jc w:val="both"/>
      </w:pPr>
      <w:r>
        <w:t xml:space="preserve">3) </w:t>
      </w:r>
      <w:r w:rsidRPr="0005169C">
        <w:t>distsiplinaarmenetlus</w:t>
      </w:r>
      <w:r>
        <w:t xml:space="preserve">e läbiviimine ning </w:t>
      </w:r>
      <w:r w:rsidRPr="0005169C">
        <w:t>distsiplinaarkaristus</w:t>
      </w:r>
      <w:r>
        <w:t>e määramine</w:t>
      </w:r>
      <w:r w:rsidRPr="0005169C">
        <w:t>.</w:t>
      </w:r>
    </w:p>
    <w:p w14:paraId="22A8BEF1" w14:textId="77777777" w:rsidR="00B36BEA" w:rsidRDefault="00B36BEA" w:rsidP="00B36BEA">
      <w:pPr>
        <w:pStyle w:val="Normaallaadveeb"/>
        <w:spacing w:before="0" w:beforeAutospacing="0" w:after="0" w:afterAutospacing="0"/>
        <w:jc w:val="both"/>
      </w:pPr>
    </w:p>
    <w:p w14:paraId="3EB1F273" w14:textId="0FEA48D3" w:rsidR="00B36BEA" w:rsidRPr="00451B56" w:rsidRDefault="00B36BEA" w:rsidP="00B36BEA">
      <w:pPr>
        <w:pStyle w:val="Normaallaadveeb"/>
        <w:spacing w:before="0" w:beforeAutospacing="0" w:after="0" w:afterAutospacing="0"/>
        <w:jc w:val="both"/>
      </w:pPr>
      <w:r>
        <w:t>(4</w:t>
      </w:r>
      <w:r>
        <w:rPr>
          <w:vertAlign w:val="superscript"/>
        </w:rPr>
        <w:t>2</w:t>
      </w:r>
      <w:r>
        <w:t xml:space="preserve">) </w:t>
      </w:r>
      <w:r w:rsidRPr="00451B56">
        <w:t>Abipolitseinik võib käesolevas seaduses sätestatud juhtudel ja korras kasutada vahetut sundi ning üksnes abipolitseiniku seaduse alusel väljastatud erivahendeid ja relvi.</w:t>
      </w:r>
      <w:r>
        <w:t>“</w:t>
      </w:r>
      <w:commentRangeStart w:id="1070"/>
      <w:ins w:id="1071" w:author="Katariina Kärsten - JUSTDIGI" w:date="2026-03-13T16:17:00Z" w16du:dateUtc="2026-03-13T14:17:00Z">
        <w:r w:rsidR="000D4925">
          <w:t>.</w:t>
        </w:r>
        <w:commentRangeEnd w:id="1070"/>
        <w:r w:rsidR="000D4925">
          <w:rPr>
            <w:rStyle w:val="Kommentaariviide"/>
            <w:rFonts w:asciiTheme="minorHAnsi" w:eastAsiaTheme="minorHAnsi" w:hAnsiTheme="minorHAnsi" w:cstheme="minorBidi"/>
            <w:kern w:val="2"/>
            <w:lang w:eastAsia="en-US"/>
          </w:rPr>
          <w:commentReference w:id="1070"/>
        </w:r>
      </w:ins>
    </w:p>
    <w:p w14:paraId="6BAD9902" w14:textId="77777777" w:rsidR="00B36BEA" w:rsidRDefault="00B36BEA" w:rsidP="00181F1D">
      <w:pPr>
        <w:pStyle w:val="Normaallaadveeb"/>
        <w:shd w:val="clear" w:color="auto" w:fill="FFFFFF" w:themeFill="background1"/>
        <w:spacing w:before="0" w:beforeAutospacing="0" w:after="0" w:afterAutospacing="0"/>
        <w:jc w:val="both"/>
        <w:rPr>
          <w:highlight w:val="yellow"/>
        </w:rPr>
      </w:pPr>
    </w:p>
    <w:p w14:paraId="76C02268" w14:textId="583F8A10" w:rsidR="0046125A" w:rsidRPr="0025383C" w:rsidRDefault="0046125A" w:rsidP="00181F1D">
      <w:pPr>
        <w:pStyle w:val="Normaallaadveeb"/>
        <w:keepNext/>
        <w:spacing w:before="0" w:beforeAutospacing="0" w:after="0" w:afterAutospacing="0"/>
        <w:jc w:val="center"/>
        <w:rPr>
          <w:b/>
          <w:bCs/>
        </w:rPr>
      </w:pPr>
      <w:r w:rsidRPr="0025383C">
        <w:rPr>
          <w:b/>
          <w:bCs/>
        </w:rPr>
        <w:t>3. jagu</w:t>
      </w:r>
    </w:p>
    <w:p w14:paraId="14E73840" w14:textId="1B831BD3" w:rsidR="0046125A" w:rsidRPr="0025383C" w:rsidRDefault="0046125A" w:rsidP="00181F1D">
      <w:pPr>
        <w:pStyle w:val="Normaallaadveeb"/>
        <w:keepNext/>
        <w:spacing w:before="0" w:beforeAutospacing="0" w:after="0" w:afterAutospacing="0"/>
        <w:jc w:val="center"/>
        <w:rPr>
          <w:b/>
          <w:bCs/>
        </w:rPr>
      </w:pPr>
      <w:r w:rsidRPr="0025383C">
        <w:rPr>
          <w:b/>
          <w:bCs/>
        </w:rPr>
        <w:t>Seaduse jõustumine</w:t>
      </w:r>
    </w:p>
    <w:p w14:paraId="6C641F00" w14:textId="77777777" w:rsidR="00181F1D" w:rsidRPr="0025383C" w:rsidRDefault="00181F1D" w:rsidP="00181F1D">
      <w:pPr>
        <w:pStyle w:val="Normaallaadveeb"/>
        <w:keepNext/>
        <w:spacing w:before="0" w:beforeAutospacing="0" w:after="0" w:afterAutospacing="0"/>
        <w:jc w:val="center"/>
        <w:rPr>
          <w:b/>
          <w:bCs/>
        </w:rPr>
      </w:pPr>
    </w:p>
    <w:p w14:paraId="0C95D686" w14:textId="040CB9F3" w:rsidR="00BE2481" w:rsidRPr="0025383C" w:rsidRDefault="00BE2481" w:rsidP="00181F1D">
      <w:pPr>
        <w:pStyle w:val="Normaallaadveeb"/>
        <w:keepNext/>
        <w:spacing w:before="0" w:beforeAutospacing="0" w:after="0" w:afterAutospacing="0"/>
        <w:jc w:val="both"/>
        <w:rPr>
          <w:b/>
          <w:bCs/>
        </w:rPr>
      </w:pPr>
      <w:r w:rsidRPr="0025383C">
        <w:rPr>
          <w:b/>
          <w:bCs/>
        </w:rPr>
        <w:t xml:space="preserve">§ </w:t>
      </w:r>
      <w:r w:rsidR="00191651" w:rsidRPr="0025383C">
        <w:rPr>
          <w:b/>
          <w:bCs/>
        </w:rPr>
        <w:t>7</w:t>
      </w:r>
      <w:r w:rsidR="00F3293B" w:rsidRPr="0025383C">
        <w:rPr>
          <w:b/>
          <w:bCs/>
        </w:rPr>
        <w:t>3</w:t>
      </w:r>
      <w:r w:rsidRPr="0025383C">
        <w:rPr>
          <w:b/>
          <w:bCs/>
        </w:rPr>
        <w:t>. Seaduse jõustumine</w:t>
      </w:r>
    </w:p>
    <w:p w14:paraId="34B338B7" w14:textId="77777777" w:rsidR="00181F1D" w:rsidRPr="0025383C" w:rsidRDefault="00181F1D" w:rsidP="00181F1D">
      <w:pPr>
        <w:pStyle w:val="Normaallaadveeb"/>
        <w:keepNext/>
        <w:spacing w:before="0" w:beforeAutospacing="0" w:after="0" w:afterAutospacing="0"/>
        <w:jc w:val="both"/>
        <w:rPr>
          <w:b/>
          <w:bCs/>
        </w:rPr>
      </w:pPr>
    </w:p>
    <w:p w14:paraId="02FF570F" w14:textId="763CE354" w:rsidR="00181F1D" w:rsidRPr="0025383C" w:rsidRDefault="00BE2481" w:rsidP="00E27F0B">
      <w:pPr>
        <w:pStyle w:val="Normaallaadveeb"/>
        <w:keepNext/>
        <w:spacing w:before="0" w:beforeAutospacing="0" w:after="0" w:afterAutospacing="0"/>
      </w:pPr>
      <w:r w:rsidRPr="0025383C">
        <w:t>Käesolev seadus jõustub 202</w:t>
      </w:r>
      <w:r w:rsidR="00A30A6D" w:rsidRPr="0025383C">
        <w:t>7</w:t>
      </w:r>
      <w:r w:rsidRPr="0025383C">
        <w:t xml:space="preserve">. aasta </w:t>
      </w:r>
      <w:r w:rsidR="00427E28" w:rsidRPr="0025383C">
        <w:t>4</w:t>
      </w:r>
      <w:r w:rsidRPr="0025383C">
        <w:t xml:space="preserve">. </w:t>
      </w:r>
      <w:r w:rsidR="00427E28" w:rsidRPr="0025383C">
        <w:t>septembril</w:t>
      </w:r>
      <w:r w:rsidRPr="0025383C">
        <w:t>.</w:t>
      </w:r>
      <w:r w:rsidR="000B4D05" w:rsidRPr="0025383C">
        <w:br/>
      </w:r>
      <w:r w:rsidR="000B4D05" w:rsidRPr="0025383C">
        <w:br/>
      </w:r>
    </w:p>
    <w:p w14:paraId="6D9CB624" w14:textId="77777777" w:rsidR="00181F1D" w:rsidRPr="0025383C" w:rsidRDefault="00181F1D" w:rsidP="00181F1D">
      <w:pPr>
        <w:pStyle w:val="Normaallaadveeb"/>
        <w:spacing w:before="0" w:beforeAutospacing="0" w:after="0" w:afterAutospacing="0"/>
        <w:jc w:val="both"/>
      </w:pPr>
    </w:p>
    <w:p w14:paraId="3683C60B" w14:textId="77777777" w:rsidR="00181F1D" w:rsidRPr="0025383C" w:rsidRDefault="00181F1D" w:rsidP="00181F1D">
      <w:pPr>
        <w:pStyle w:val="Normaallaadveeb"/>
        <w:spacing w:before="0" w:beforeAutospacing="0" w:after="0" w:afterAutospacing="0"/>
        <w:jc w:val="both"/>
      </w:pPr>
    </w:p>
    <w:p w14:paraId="76891537" w14:textId="77777777" w:rsidR="00C00753" w:rsidRPr="0025383C" w:rsidRDefault="00C00753" w:rsidP="00C00753">
      <w:pPr>
        <w:pStyle w:val="Vahedeta"/>
        <w:jc w:val="both"/>
        <w:rPr>
          <w:rFonts w:ascii="Times New Roman" w:hAnsi="Times New Roman" w:cs="Times New Roman"/>
          <w:sz w:val="24"/>
          <w:szCs w:val="24"/>
        </w:rPr>
      </w:pPr>
      <w:r w:rsidRPr="0025383C">
        <w:rPr>
          <w:rFonts w:ascii="Times New Roman" w:hAnsi="Times New Roman" w:cs="Times New Roman"/>
          <w:sz w:val="24"/>
          <w:szCs w:val="24"/>
        </w:rPr>
        <w:t xml:space="preserve">Lauri </w:t>
      </w:r>
      <w:proofErr w:type="spellStart"/>
      <w:r w:rsidRPr="0025383C">
        <w:rPr>
          <w:rFonts w:ascii="Times New Roman" w:hAnsi="Times New Roman" w:cs="Times New Roman"/>
          <w:sz w:val="24"/>
          <w:szCs w:val="24"/>
        </w:rPr>
        <w:t>Hussar</w:t>
      </w:r>
      <w:proofErr w:type="spellEnd"/>
    </w:p>
    <w:p w14:paraId="03FFD67F" w14:textId="77777777" w:rsidR="00C00753" w:rsidRPr="0025383C" w:rsidRDefault="00C00753" w:rsidP="00C00753">
      <w:pPr>
        <w:pStyle w:val="Vahedeta"/>
        <w:jc w:val="both"/>
        <w:rPr>
          <w:rFonts w:ascii="Times New Roman" w:hAnsi="Times New Roman" w:cs="Times New Roman"/>
          <w:sz w:val="24"/>
          <w:szCs w:val="24"/>
        </w:rPr>
      </w:pPr>
      <w:r w:rsidRPr="0025383C">
        <w:rPr>
          <w:rFonts w:ascii="Times New Roman" w:hAnsi="Times New Roman" w:cs="Times New Roman"/>
          <w:sz w:val="24"/>
          <w:szCs w:val="24"/>
        </w:rPr>
        <w:t>Riigikogu esimees</w:t>
      </w:r>
    </w:p>
    <w:p w14:paraId="08D46ED4" w14:textId="61ECB03F" w:rsidR="00C00753" w:rsidRPr="0025383C" w:rsidRDefault="00C00753" w:rsidP="00C00753">
      <w:pPr>
        <w:pStyle w:val="Vahedeta"/>
        <w:jc w:val="both"/>
        <w:rPr>
          <w:rFonts w:ascii="Times New Roman" w:hAnsi="Times New Roman" w:cs="Times New Roman"/>
          <w:sz w:val="24"/>
          <w:szCs w:val="24"/>
        </w:rPr>
      </w:pPr>
      <w:r w:rsidRPr="0025383C">
        <w:rPr>
          <w:rFonts w:ascii="Times New Roman" w:hAnsi="Times New Roman" w:cs="Times New Roman"/>
          <w:sz w:val="24"/>
          <w:szCs w:val="24"/>
        </w:rPr>
        <w:t>Tallinn, ………………… 202</w:t>
      </w:r>
      <w:r w:rsidR="00F3293B" w:rsidRPr="0025383C">
        <w:rPr>
          <w:rFonts w:ascii="Times New Roman" w:hAnsi="Times New Roman" w:cs="Times New Roman"/>
          <w:sz w:val="24"/>
          <w:szCs w:val="24"/>
        </w:rPr>
        <w:t>6</w:t>
      </w:r>
    </w:p>
    <w:p w14:paraId="58AC6054" w14:textId="0EDC92AA" w:rsidR="00C00753" w:rsidRPr="0025383C" w:rsidRDefault="00C00753" w:rsidP="00C00753">
      <w:pPr>
        <w:pStyle w:val="Vahedeta"/>
        <w:jc w:val="both"/>
        <w:rPr>
          <w:rFonts w:ascii="Times New Roman" w:hAnsi="Times New Roman" w:cs="Times New Roman"/>
          <w:sz w:val="24"/>
          <w:szCs w:val="24"/>
        </w:rPr>
      </w:pPr>
      <w:r w:rsidRPr="0025383C">
        <w:rPr>
          <w:rFonts w:ascii="Times New Roman" w:hAnsi="Times New Roman" w:cs="Times New Roman"/>
          <w:sz w:val="24"/>
          <w:szCs w:val="24"/>
        </w:rPr>
        <w:t>______________________________________________________________________</w:t>
      </w:r>
    </w:p>
    <w:p w14:paraId="07C99FF7" w14:textId="3487A646" w:rsidR="009A5D77" w:rsidRPr="00760CE3" w:rsidRDefault="00C00753" w:rsidP="00697C66">
      <w:pPr>
        <w:pStyle w:val="Vahedeta"/>
        <w:jc w:val="both"/>
        <w:rPr>
          <w:rFonts w:ascii="Times New Roman" w:hAnsi="Times New Roman" w:cs="Times New Roman"/>
          <w:sz w:val="24"/>
          <w:szCs w:val="24"/>
        </w:rPr>
      </w:pPr>
      <w:r w:rsidRPr="0025383C">
        <w:rPr>
          <w:rFonts w:ascii="Times New Roman" w:hAnsi="Times New Roman" w:cs="Times New Roman"/>
          <w:sz w:val="24"/>
          <w:szCs w:val="24"/>
        </w:rPr>
        <w:t>Algatab Vabariigi Valitsus ………………… 202</w:t>
      </w:r>
      <w:r w:rsidR="00F3293B" w:rsidRPr="0025383C">
        <w:rPr>
          <w:rFonts w:ascii="Times New Roman" w:hAnsi="Times New Roman" w:cs="Times New Roman"/>
          <w:sz w:val="24"/>
          <w:szCs w:val="24"/>
        </w:rPr>
        <w:t>6</w:t>
      </w:r>
    </w:p>
    <w:sectPr w:rsidR="009A5D77" w:rsidRPr="00760CE3" w:rsidSect="00103C80">
      <w:headerReference w:type="default" r:id="rId15"/>
      <w:footerReference w:type="default" r:id="rId16"/>
      <w:pgSz w:w="11906" w:h="16838"/>
      <w:pgMar w:top="1134" w:right="1134" w:bottom="1134" w:left="170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Katariina Kärsten - JUSTDIGI" w:date="2026-03-13T15:47:00Z" w:initials="KK">
    <w:p w14:paraId="13C5F90D" w14:textId="77777777" w:rsidR="00606295" w:rsidRDefault="00606295" w:rsidP="00606295">
      <w:pPr>
        <w:pStyle w:val="Kommentaaritekst"/>
      </w:pPr>
      <w:r>
        <w:rPr>
          <w:rStyle w:val="Kommentaariviide"/>
        </w:rPr>
        <w:annotationRef/>
      </w:r>
      <w:r>
        <w:t xml:space="preserve">HÕNTE § 8 lg 2 tulenevalt esitatakse seaduses kõige esimese sättena reguleerimisala. Seepärast nimetame selle ka paragrahvi pealkirjas esimesena. Samuti tuleb vahetada lg 1 ja 2 järjekord. </w:t>
      </w:r>
    </w:p>
  </w:comment>
  <w:comment w:id="10" w:author="Katariina Kärsten - JUSTDIGI" w:date="2026-03-13T15:47:00Z" w:initials="KK">
    <w:p w14:paraId="5351D31A" w14:textId="77777777" w:rsidR="009E1DE7" w:rsidRDefault="009E1DE7" w:rsidP="009E1DE7">
      <w:pPr>
        <w:pStyle w:val="Kommentaaritekst"/>
      </w:pPr>
      <w:r>
        <w:rPr>
          <w:rStyle w:val="Kommentaariviide"/>
        </w:rPr>
        <w:annotationRef/>
      </w:r>
      <w:r>
        <w:t xml:space="preserve">Palume see lõige esitada esimese lõikena, nii jääb reguleerimisala esimeseks. </w:t>
      </w:r>
    </w:p>
  </w:comment>
  <w:comment w:id="13" w:author="Mari Koik - JUSTDIGI" w:date="2026-03-05T16:08:00Z" w:initials="MK">
    <w:p w14:paraId="10EFAFF4" w14:textId="77777777" w:rsidR="00D512C8" w:rsidRDefault="00D512C8" w:rsidP="00D512C8">
      <w:pPr>
        <w:pStyle w:val="Kommentaaritekst"/>
      </w:pPr>
      <w:r>
        <w:rPr>
          <w:rStyle w:val="Kommentaariviide"/>
        </w:rPr>
        <w:annotationRef/>
      </w:r>
      <w:r>
        <w:t>Kas nii?</w:t>
      </w:r>
    </w:p>
  </w:comment>
  <w:comment w:id="30" w:author="Katariina Kärsten - JUSTDIGI" w:date="2026-03-13T15:52:00Z" w:initials="KK">
    <w:p w14:paraId="78FEA716" w14:textId="77777777" w:rsidR="00A9634D" w:rsidRDefault="003463B6" w:rsidP="00A9634D">
      <w:pPr>
        <w:pStyle w:val="Kommentaaritekst"/>
      </w:pPr>
      <w:r>
        <w:rPr>
          <w:rStyle w:val="Kommentaariviide"/>
        </w:rPr>
        <w:annotationRef/>
      </w:r>
      <w:r w:rsidR="00A9634D">
        <w:t xml:space="preserve">Lõike 2 sõnastusest ega vormistusest ei selgu, milline neist on kõrgem aste. See tuleb välja alles § 4 pädevuse jaotusest,  mille järgi III astme abipolitseinikul on kõige laiem pädevus, st seda võib lugeda kõrgemaks astmeks. See, et III astme abipolitseinik saab täita II ja I astme AP ülesandeid ning II astme AP vastavalt I astme AP ülesandeid, tuleb samuti välja § 4 pädevuse jaotusest. Seetõttu palume kaaluda, kas lg 3 omab iseseisvat normatiivset tähendust või võiks selle eelnõust välja jätta. Alternatiivselt palume kaaluda, kas oleks ülevaatlikum esitada lg 2 loetelu vastupidises järjekorras, nii et kõige kõrgem aste on loetelus esimene. </w:t>
      </w:r>
    </w:p>
  </w:comment>
  <w:comment w:id="34" w:author="Katariina Kärsten - JUSTDIGI" w:date="2026-03-30T08:22:00Z" w:initials="KK">
    <w:p w14:paraId="62693CA1" w14:textId="77777777" w:rsidR="0021414B" w:rsidRDefault="0021414B" w:rsidP="0021414B">
      <w:pPr>
        <w:pStyle w:val="Kommentaaritekst"/>
      </w:pPr>
      <w:r>
        <w:rPr>
          <w:rStyle w:val="Kommentaariviide"/>
        </w:rPr>
        <w:annotationRef/>
      </w:r>
      <w:r>
        <w:t xml:space="preserve">Punktis 1 on viide ka töötajale, kuid p-s 2 ei ole. Kas see on teadlik väljajätt? </w:t>
      </w:r>
    </w:p>
  </w:comment>
  <w:comment w:id="80" w:author="Mari Koik - JUSTDIGI" w:date="2026-03-17T10:02:00Z" w:initials="MK">
    <w:p w14:paraId="1EDD57CF" w14:textId="49A1E3E4" w:rsidR="000C2229" w:rsidRDefault="00CD7E33" w:rsidP="000C2229">
      <w:pPr>
        <w:pStyle w:val="Kommentaaritekst"/>
      </w:pPr>
      <w:r>
        <w:rPr>
          <w:rStyle w:val="Kommentaariviide"/>
        </w:rPr>
        <w:annotationRef/>
      </w:r>
      <w:r w:rsidR="000C2229">
        <w:t>Punktid sellise sõnastusega, kus "abipolitseinik" on nimetavas, jätaksin muutmata, aga kui on teistsugune sõnastus (tal on; teda ei ole; tema käitumine jne), tuleb punkti algusse midagi lisada.</w:t>
      </w:r>
    </w:p>
  </w:comment>
  <w:comment w:id="102" w:author="Katariina Kärsten - JUSTDIGI" w:date="2026-03-30T08:23:00Z" w:initials="KK">
    <w:p w14:paraId="28131B05" w14:textId="77777777" w:rsidR="003222F1" w:rsidRDefault="003222F1" w:rsidP="003222F1">
      <w:pPr>
        <w:pStyle w:val="Kommentaaritekst"/>
      </w:pPr>
      <w:r>
        <w:rPr>
          <w:rStyle w:val="Kommentaariviide"/>
        </w:rPr>
        <w:annotationRef/>
      </w:r>
      <w:r>
        <w:t xml:space="preserve">Kas PPA ametnik saab samaaegselt olla abipolitseinik? Palume SK täiendada. </w:t>
      </w:r>
    </w:p>
  </w:comment>
  <w:comment w:id="118" w:author="Mari Koik - JUSTDIGI" w:date="2026-03-16T18:10:00Z" w:initials="MK">
    <w:p w14:paraId="7D7293D2" w14:textId="679B1C61" w:rsidR="008377A7" w:rsidRDefault="008377A7" w:rsidP="008377A7">
      <w:pPr>
        <w:pStyle w:val="Kommentaaritekst"/>
      </w:pPr>
      <w:r>
        <w:rPr>
          <w:rStyle w:val="Kommentaariviide"/>
        </w:rPr>
        <w:annotationRef/>
      </w:r>
      <w:r>
        <w:t>Kas nii võiks?</w:t>
      </w:r>
    </w:p>
  </w:comment>
  <w:comment w:id="159" w:author="Mari Koik - JUSTDIGI" w:date="2026-03-17T12:20:00Z" w:initials="MK">
    <w:p w14:paraId="7AD8E871" w14:textId="77777777" w:rsidR="009D0B4C" w:rsidRDefault="009D0B4C" w:rsidP="009D0B4C">
      <w:pPr>
        <w:pStyle w:val="Kommentaaritekst"/>
      </w:pPr>
      <w:r>
        <w:rPr>
          <w:rStyle w:val="Kommentaariviide"/>
        </w:rPr>
        <w:annotationRef/>
      </w:r>
      <w:r>
        <w:t>ühtlus</w:t>
      </w:r>
    </w:p>
  </w:comment>
  <w:comment w:id="161" w:author="Mari Koik - JUSTDIGI" w:date="2026-03-17T12:20:00Z" w:initials="MK">
    <w:p w14:paraId="11C50853" w14:textId="77777777" w:rsidR="00A94651" w:rsidRDefault="00A94651" w:rsidP="00A94651">
      <w:pPr>
        <w:pStyle w:val="Kommentaaritekst"/>
      </w:pPr>
      <w:r>
        <w:rPr>
          <w:rStyle w:val="Kommentaariviide"/>
        </w:rPr>
        <w:annotationRef/>
      </w:r>
      <w:r>
        <w:t>ühtlus</w:t>
      </w:r>
    </w:p>
  </w:comment>
  <w:comment w:id="166" w:author="Mari Koik - JUSTDIGI" w:date="2026-03-05T16:50:00Z" w:initials="MK">
    <w:p w14:paraId="31454012" w14:textId="00ED3D32" w:rsidR="00217DC5" w:rsidRDefault="007B3836" w:rsidP="00217DC5">
      <w:pPr>
        <w:pStyle w:val="Kommentaaritekst"/>
      </w:pPr>
      <w:r>
        <w:rPr>
          <w:rStyle w:val="Kommentaariviide"/>
        </w:rPr>
        <w:annotationRef/>
      </w:r>
      <w:r w:rsidR="00217DC5">
        <w:t xml:space="preserve">Ei tea, kas </w:t>
      </w:r>
      <w:r w:rsidR="00217DC5">
        <w:rPr>
          <w:i/>
          <w:iCs/>
        </w:rPr>
        <w:t xml:space="preserve">osalema </w:t>
      </w:r>
      <w:r w:rsidR="00217DC5">
        <w:t>on siin õige sõna, aga mingi sõna tuleb sinna vahele panna.</w:t>
      </w:r>
    </w:p>
  </w:comment>
  <w:comment w:id="168" w:author="Mari Koik - JUSTDIGI" w:date="2026-03-05T16:49:00Z" w:initials="MK">
    <w:p w14:paraId="5B5B1A38" w14:textId="541C1A5F" w:rsidR="001955C2" w:rsidRDefault="001955C2" w:rsidP="001955C2">
      <w:pPr>
        <w:pStyle w:val="Kommentaaritekst"/>
      </w:pPr>
      <w:r>
        <w:rPr>
          <w:rStyle w:val="Kommentaariviide"/>
        </w:rPr>
        <w:annotationRef/>
      </w:r>
      <w:r>
        <w:t>Või: karistatuse?</w:t>
      </w:r>
    </w:p>
  </w:comment>
  <w:comment w:id="213" w:author="Mari Koik - JUSTDIGI" w:date="2026-03-17T12:16:00Z" w:initials="MK">
    <w:p w14:paraId="0BF436E1" w14:textId="77777777" w:rsidR="00F47705" w:rsidRDefault="00F47705" w:rsidP="00F47705">
      <w:pPr>
        <w:pStyle w:val="Kommentaaritekst"/>
      </w:pPr>
      <w:r>
        <w:rPr>
          <w:rStyle w:val="Kommentaariviide"/>
        </w:rPr>
        <w:annotationRef/>
      </w:r>
      <w:r>
        <w:t>Kas nii võiks?</w:t>
      </w:r>
    </w:p>
  </w:comment>
  <w:comment w:id="217" w:author="Katariina Kärsten - JUSTDIGI" w:date="2026-03-19T12:55:00Z" w:initials="KK">
    <w:p w14:paraId="022CEA0F" w14:textId="77777777" w:rsidR="00E3547A" w:rsidRDefault="00E3547A" w:rsidP="00E3547A">
      <w:pPr>
        <w:pStyle w:val="Kommentaaritekst"/>
      </w:pPr>
      <w:r>
        <w:rPr>
          <w:rStyle w:val="Kommentaariviide"/>
        </w:rPr>
        <w:annotationRef/>
      </w:r>
      <w:r>
        <w:t xml:space="preserve">Mõttekriipsu kasutame vahemiku tähistamiseks, see oleks õigustatud siis, kui p 1 ja 2 vahel on ülamärkega punktid. Seda praegu ei ole. Seetõttu siin parem kasutada koma. </w:t>
      </w:r>
    </w:p>
  </w:comment>
  <w:comment w:id="229" w:author="Katariina Kärsten - JUSTDIGI" w:date="2026-03-19T12:53:00Z" w:initials="KK">
    <w:p w14:paraId="22C92BCA" w14:textId="77777777" w:rsidR="00622CAF" w:rsidRDefault="007B07B2" w:rsidP="00622CAF">
      <w:pPr>
        <w:pStyle w:val="Kommentaaritekst"/>
      </w:pPr>
      <w:r>
        <w:rPr>
          <w:rStyle w:val="Kommentaariviide"/>
        </w:rPr>
        <w:annotationRef/>
      </w:r>
      <w:r w:rsidR="00622CAF">
        <w:t xml:space="preserve">Kas siin on mõeldud punkti 5, s.o sugulased ja hõimlased? Palume üle vaadata ja parandada. </w:t>
      </w:r>
    </w:p>
  </w:comment>
  <w:comment w:id="241" w:author="Mari Koik - JUSTDIGI" w:date="2026-03-17T13:03:00Z" w:initials="MK">
    <w:p w14:paraId="32C03D54" w14:textId="40BC111C" w:rsidR="0001577E" w:rsidRDefault="0001577E" w:rsidP="0001577E">
      <w:pPr>
        <w:pStyle w:val="Kommentaaritekst"/>
      </w:pPr>
      <w:r>
        <w:rPr>
          <w:rStyle w:val="Kommentaariviide"/>
        </w:rPr>
        <w:annotationRef/>
      </w:r>
      <w:r>
        <w:t>Kas nii?</w:t>
      </w:r>
    </w:p>
  </w:comment>
  <w:comment w:id="248" w:author="Katariina Kärsten - JUSTDIGI" w:date="2026-03-19T12:56:00Z" w:initials="KK">
    <w:p w14:paraId="21405F99" w14:textId="77777777" w:rsidR="00622CAF" w:rsidRDefault="00622CAF" w:rsidP="00622CAF">
      <w:pPr>
        <w:pStyle w:val="Kommentaaritekst"/>
      </w:pPr>
      <w:r>
        <w:rPr>
          <w:rStyle w:val="Kommentaariviide"/>
        </w:rPr>
        <w:annotationRef/>
      </w:r>
      <w:r>
        <w:t xml:space="preserve">Kas siin on mõeldud punkti 5, s.o sugulased ja hõimlased? Palume üle vaadata ja parandada. </w:t>
      </w:r>
    </w:p>
  </w:comment>
  <w:comment w:id="251" w:author="Mari Koik - JUSTDIGI" w:date="2026-03-17T10:10:00Z" w:initials="MK">
    <w:p w14:paraId="6DD9DCF6" w14:textId="21AD9B05" w:rsidR="00C14984" w:rsidRDefault="00486602" w:rsidP="00C14984">
      <w:pPr>
        <w:pStyle w:val="Kommentaaritekst"/>
      </w:pPr>
      <w:r>
        <w:rPr>
          <w:rStyle w:val="Kommentaariviide"/>
        </w:rPr>
        <w:annotationRef/>
      </w:r>
      <w:r w:rsidR="00C14984">
        <w:t xml:space="preserve">Läbivalt kogu eelnõus tuleks sõnastada eesti keele loogikale vastavalt nii, et </w:t>
      </w:r>
      <w:r w:rsidR="00C14984">
        <w:rPr>
          <w:b/>
          <w:bCs/>
        </w:rPr>
        <w:t>astet tõstetakse ja langetatakse</w:t>
      </w:r>
      <w:r w:rsidR="00C14984">
        <w:t xml:space="preserve">, aga </w:t>
      </w:r>
      <w:r w:rsidR="00C14984">
        <w:rPr>
          <w:b/>
          <w:bCs/>
        </w:rPr>
        <w:t>abipolitseinikku ülendatakse ja alandatakse</w:t>
      </w:r>
      <w:r w:rsidR="00C14984">
        <w:t xml:space="preserve"> mingile </w:t>
      </w:r>
      <w:r w:rsidR="00C14984">
        <w:rPr>
          <w:b/>
          <w:bCs/>
        </w:rPr>
        <w:t>astmele</w:t>
      </w:r>
      <w:r w:rsidR="00C14984">
        <w:t>, mis sest, et ka PPVSis on astme ülendamist. PPVS tehti omal ajal ülemäära kiirustades. Uus terviktekst tuleks sõnastada võimalikult heas keeles.</w:t>
      </w:r>
    </w:p>
  </w:comment>
  <w:comment w:id="257" w:author="Katariina Kärsten - JUSTDIGI" w:date="2026-03-19T15:23:00Z" w:initials="KK">
    <w:p w14:paraId="066ECA1F" w14:textId="77777777" w:rsidR="0043658C" w:rsidRDefault="0043658C" w:rsidP="0043658C">
      <w:pPr>
        <w:pStyle w:val="Kommentaaritekst"/>
      </w:pPr>
      <w:r>
        <w:rPr>
          <w:rStyle w:val="Kommentaariviide"/>
        </w:rPr>
        <w:annotationRef/>
      </w:r>
      <w:r>
        <w:t xml:space="preserve">Piiratakse põhjuse avaldamist, mitte põhjust ennast. Seepärast omastav kääne. </w:t>
      </w:r>
    </w:p>
  </w:comment>
  <w:comment w:id="277" w:author="Katariina Kärsten - JUSTDIGI" w:date="2026-03-19T15:29:00Z" w:initials="KK">
    <w:p w14:paraId="0FDDE37B" w14:textId="77777777" w:rsidR="00D55BC3" w:rsidRDefault="00D55BC3" w:rsidP="00D55BC3">
      <w:pPr>
        <w:pStyle w:val="Kommentaaritekst"/>
      </w:pPr>
      <w:r>
        <w:rPr>
          <w:rStyle w:val="Kommentaariviide"/>
        </w:rPr>
        <w:annotationRef/>
      </w:r>
      <w:r>
        <w:t xml:space="preserve">Parema jälgitavuse ning lihtsama viitamise huvides soovitame need kaks normi esitada eraldi lausetes. </w:t>
      </w:r>
    </w:p>
  </w:comment>
  <w:comment w:id="353" w:author="Mari Koik - JUSTDIGI" w:date="2026-03-16T17:50:00Z" w:initials="MK">
    <w:p w14:paraId="2AE35DE3" w14:textId="3790AC8E" w:rsidR="00EE4C5F" w:rsidRDefault="00EE4C5F" w:rsidP="00EE4C5F">
      <w:pPr>
        <w:pStyle w:val="Kommentaaritekst"/>
      </w:pPr>
      <w:r>
        <w:rPr>
          <w:rStyle w:val="Kommentaariviide"/>
        </w:rPr>
        <w:annotationRef/>
      </w:r>
      <w:r>
        <w:t>Peab arvestust, mille eesmärk on pidada arvestust - see ei tundunud hea</w:t>
      </w:r>
    </w:p>
  </w:comment>
  <w:comment w:id="386" w:author="Katariina Kärsten - JUSTDIGI" w:date="2026-03-30T08:30:00Z" w:initials="KK">
    <w:p w14:paraId="03164CF1" w14:textId="77777777" w:rsidR="008E6C2B" w:rsidRDefault="008E6C2B" w:rsidP="008E6C2B">
      <w:pPr>
        <w:pStyle w:val="Kommentaaritekst"/>
      </w:pPr>
      <w:r>
        <w:rPr>
          <w:rStyle w:val="Kommentaariviide"/>
        </w:rPr>
        <w:annotationRef/>
      </w:r>
      <w:r>
        <w:t xml:space="preserve">Kas siin peaks olema "või"? </w:t>
      </w:r>
    </w:p>
  </w:comment>
  <w:comment w:id="413" w:author="Mari Koik - JUSTDIGI" w:date="2026-03-16T17:41:00Z" w:initials="MK">
    <w:p w14:paraId="034B73D6" w14:textId="392B6969" w:rsidR="00B74903" w:rsidRDefault="00B74903" w:rsidP="00B74903">
      <w:pPr>
        <w:pStyle w:val="Kommentaaritekst"/>
      </w:pPr>
      <w:r>
        <w:rPr>
          <w:rStyle w:val="Kommentaariviide"/>
        </w:rPr>
        <w:annotationRef/>
      </w:r>
      <w:r>
        <w:t>Nii on selgem, et nõudmine kehtib kogu punkti kohta.</w:t>
      </w:r>
    </w:p>
  </w:comment>
  <w:comment w:id="417" w:author="Mari Koik - JUSTDIGI" w:date="2026-03-17T18:27:00Z" w:initials="MK">
    <w:p w14:paraId="4E321FA7" w14:textId="77777777" w:rsidR="00AE7855" w:rsidRDefault="00AE7855" w:rsidP="00AE7855">
      <w:pPr>
        <w:pStyle w:val="Kommentaaritekst"/>
      </w:pPr>
      <w:r>
        <w:rPr>
          <w:rStyle w:val="Kommentaariviide"/>
        </w:rPr>
        <w:annotationRef/>
      </w:r>
      <w:r>
        <w:t>Siit oli puudu, keda teavitatakse</w:t>
      </w:r>
    </w:p>
  </w:comment>
  <w:comment w:id="424" w:author="Mari Koik - JUSTDIGI" w:date="2026-03-17T13:52:00Z" w:initials="MK">
    <w:p w14:paraId="0CB4E25A" w14:textId="7DE61B43" w:rsidR="0069750C" w:rsidRDefault="0069750C" w:rsidP="0069750C">
      <w:pPr>
        <w:pStyle w:val="Kommentaaritekst"/>
      </w:pPr>
      <w:r>
        <w:rPr>
          <w:rStyle w:val="Kommentaariviide"/>
        </w:rPr>
        <w:annotationRef/>
      </w:r>
      <w:r>
        <w:t>Kas nii? Muidu poleks arusaadav sõna "vastastikku".</w:t>
      </w:r>
    </w:p>
  </w:comment>
  <w:comment w:id="436" w:author="Mari Koik - JUSTDIGI" w:date="2026-03-17T15:52:00Z" w:initials="MK">
    <w:p w14:paraId="3826493D" w14:textId="77777777" w:rsidR="00EC5430" w:rsidRDefault="00EC5430" w:rsidP="00EC5430">
      <w:pPr>
        <w:pStyle w:val="Kommentaaritekst"/>
      </w:pPr>
      <w:r>
        <w:rPr>
          <w:rStyle w:val="Kommentaariviide"/>
        </w:rPr>
        <w:annotationRef/>
      </w:r>
      <w:r>
        <w:t>lahku</w:t>
      </w:r>
    </w:p>
  </w:comment>
  <w:comment w:id="521" w:author="Katariina Kärsten - JUSTDIGI" w:date="2026-03-19T15:46:00Z" w:initials="KK">
    <w:p w14:paraId="297ABE25" w14:textId="77777777" w:rsidR="00251512" w:rsidRDefault="00251512" w:rsidP="00251512">
      <w:pPr>
        <w:pStyle w:val="Kommentaaritekst"/>
      </w:pPr>
      <w:r>
        <w:rPr>
          <w:rStyle w:val="Kommentaariviide"/>
        </w:rPr>
        <w:annotationRef/>
      </w:r>
      <w:r>
        <w:t xml:space="preserve">Palume § 28 ja 29 järjekord vahetada, et analoogselt KorSiga säiliks järjekord leebemalt vahendilt rangemale. </w:t>
      </w:r>
    </w:p>
  </w:comment>
  <w:comment w:id="526" w:author="Mari Koik - JUSTDIGI" w:date="2026-03-17T16:05:00Z" w:initials="MK">
    <w:p w14:paraId="41FBF212" w14:textId="3B5962D2" w:rsidR="00A71146" w:rsidRDefault="00A71146" w:rsidP="00A71146">
      <w:pPr>
        <w:pStyle w:val="Kommentaaritekst"/>
      </w:pPr>
      <w:r>
        <w:rPr>
          <w:rStyle w:val="Kommentaariviide"/>
        </w:rPr>
        <w:annotationRef/>
      </w:r>
      <w:r>
        <w:t>ühtlus</w:t>
      </w:r>
    </w:p>
  </w:comment>
  <w:comment w:id="537" w:author="Mari Koik - JUSTDIGI" w:date="2026-03-17T16:06:00Z" w:initials="MK">
    <w:p w14:paraId="48217D4B" w14:textId="77777777" w:rsidR="00A71146" w:rsidRDefault="00A71146" w:rsidP="00A71146">
      <w:pPr>
        <w:pStyle w:val="Kommentaaritekst"/>
      </w:pPr>
      <w:r>
        <w:rPr>
          <w:rStyle w:val="Kommentaariviide"/>
        </w:rPr>
        <w:annotationRef/>
      </w:r>
      <w:r>
        <w:t>ühtlus</w:t>
      </w:r>
    </w:p>
  </w:comment>
  <w:comment w:id="557" w:author="Katariina Kärsten - JUSTDIGI" w:date="2026-03-19T15:49:00Z" w:initials="KK">
    <w:p w14:paraId="3E5B7515" w14:textId="77777777" w:rsidR="00634332" w:rsidRDefault="00634332" w:rsidP="00634332">
      <w:pPr>
        <w:pStyle w:val="Kommentaaritekst"/>
      </w:pPr>
      <w:r>
        <w:rPr>
          <w:rStyle w:val="Kommentaariviide"/>
        </w:rPr>
        <w:annotationRef/>
      </w:r>
      <w:r>
        <w:t xml:space="preserve">Palume vahetada lg 1 ja 2 järjekord. HÕNTE § 18 lg 5 järgi tuleb kõigepealt esitada norm ja selles uus termin, ning seejärel see termin defineerida. </w:t>
      </w:r>
    </w:p>
  </w:comment>
  <w:comment w:id="565" w:author="Mari Koik - JUSTDIGI" w:date="2026-03-17T11:30:00Z" w:initials="MK">
    <w:p w14:paraId="17343EB0" w14:textId="6647A3D1" w:rsidR="00E921F8" w:rsidRDefault="00D51292" w:rsidP="00E921F8">
      <w:pPr>
        <w:pStyle w:val="Kommentaaritekst"/>
      </w:pPr>
      <w:r>
        <w:rPr>
          <w:rStyle w:val="Kommentaariviide"/>
        </w:rPr>
        <w:annotationRef/>
      </w:r>
      <w:r w:rsidR="00E921F8">
        <w:rPr>
          <w:i/>
          <w:iCs/>
        </w:rPr>
        <w:t>Tegevusse minema</w:t>
      </w:r>
      <w:r w:rsidR="00E921F8">
        <w:t xml:space="preserve"> ja </w:t>
      </w:r>
      <w:r w:rsidR="00E921F8">
        <w:rPr>
          <w:i/>
          <w:iCs/>
        </w:rPr>
        <w:t>tegevusest tulema</w:t>
      </w:r>
      <w:r w:rsidR="00E921F8">
        <w:t xml:space="preserve"> tundus võõras.</w:t>
      </w:r>
    </w:p>
  </w:comment>
  <w:comment w:id="590" w:author="Katariina Kärsten - JUSTDIGI" w:date="2026-03-19T16:10:00Z" w:initials="KK">
    <w:p w14:paraId="39D4BE75" w14:textId="77777777" w:rsidR="00177BC5" w:rsidRDefault="00177BC5" w:rsidP="00177BC5">
      <w:pPr>
        <w:pStyle w:val="Kommentaaritekst"/>
      </w:pPr>
      <w:r>
        <w:rPr>
          <w:rStyle w:val="Kommentaariviide"/>
        </w:rPr>
        <w:annotationRef/>
      </w:r>
      <w:r>
        <w:t xml:space="preserve">HÕNTE § 18 lg 5 tuginedes palume kõigepealt esitada norm ja seejärel defineerida normis kasutatud termin. Palume lg 1 ja 2 sellest tulenevalt ümber sõnastada. </w:t>
      </w:r>
    </w:p>
  </w:comment>
  <w:comment w:id="622" w:author="Katariina Kärsten - JUSTDIGI" w:date="2026-03-19T16:16:00Z" w:initials="KK">
    <w:p w14:paraId="5A14E281" w14:textId="77777777" w:rsidR="000847B1" w:rsidRDefault="000847B1" w:rsidP="000847B1">
      <w:pPr>
        <w:pStyle w:val="Kommentaaritekst"/>
      </w:pPr>
      <w:r>
        <w:rPr>
          <w:rStyle w:val="Kommentaariviide"/>
        </w:rPr>
        <w:annotationRef/>
      </w:r>
      <w:r>
        <w:t xml:space="preserve">§ 35 lg 1 p 2 relva käsitsemine on ohustanud AP ennast või teisi - see asjaolu ei saa ära langeda. Siin saab sisulises plaanis olla ainult viide punktile 1. Palume üle vaadata ja korrigeerida. </w:t>
      </w:r>
    </w:p>
  </w:comment>
  <w:comment w:id="628" w:author="Mari Koik - JUSTDIGI" w:date="2026-03-17T16:54:00Z" w:initials="MK">
    <w:p w14:paraId="6511120B" w14:textId="24DEE50B" w:rsidR="009A0912" w:rsidRDefault="009A0912" w:rsidP="009A0912">
      <w:pPr>
        <w:pStyle w:val="Kommentaaritekst"/>
      </w:pPr>
      <w:r>
        <w:rPr>
          <w:rStyle w:val="Kommentaariviide"/>
        </w:rPr>
        <w:annotationRef/>
      </w:r>
      <w:r>
        <w:t>Või: suuruse</w:t>
      </w:r>
    </w:p>
  </w:comment>
  <w:comment w:id="653" w:author="Mari Koik - JUSTDIGI" w:date="2026-03-16T18:58:00Z" w:initials="MK">
    <w:p w14:paraId="4CBABB95" w14:textId="6873E3B9" w:rsidR="00F35FE6" w:rsidRDefault="00F35FE6" w:rsidP="00F35FE6">
      <w:pPr>
        <w:pStyle w:val="Kommentaaritekst"/>
      </w:pPr>
      <w:r>
        <w:rPr>
          <w:rStyle w:val="Kommentaariviide"/>
        </w:rPr>
        <w:annotationRef/>
      </w:r>
      <w:r>
        <w:t>Kas nii?</w:t>
      </w:r>
    </w:p>
  </w:comment>
  <w:comment w:id="661" w:author="Mari Koik - JUSTDIGI" w:date="2026-03-17T16:57:00Z" w:initials="MK">
    <w:p w14:paraId="4BF1DDF1" w14:textId="77777777" w:rsidR="00EB7FCA" w:rsidRDefault="00EB7FCA" w:rsidP="00EB7FCA">
      <w:pPr>
        <w:pStyle w:val="Kommentaaritekst"/>
      </w:pPr>
      <w:r>
        <w:rPr>
          <w:rStyle w:val="Kommentaariviide"/>
        </w:rPr>
        <w:annotationRef/>
      </w:r>
      <w:r>
        <w:t>Liigid ja piirmäärad ise juba ongi täpsemad.</w:t>
      </w:r>
    </w:p>
  </w:comment>
  <w:comment w:id="674" w:author="Mari Koik - JUSTDIGI" w:date="2026-03-10T12:04:00Z" w:initials="MK">
    <w:p w14:paraId="6197BFBF" w14:textId="1D51F141" w:rsidR="00664319" w:rsidRDefault="00664319" w:rsidP="00664319">
      <w:pPr>
        <w:pStyle w:val="Kommentaaritekst"/>
      </w:pPr>
      <w:r>
        <w:rPr>
          <w:rStyle w:val="Kommentaariviide"/>
        </w:rPr>
        <w:annotationRef/>
      </w:r>
      <w:r>
        <w:t>Kas nii?</w:t>
      </w:r>
    </w:p>
  </w:comment>
  <w:comment w:id="686" w:author="Mari Koik - JUSTDIGI" w:date="2026-03-09T16:39:00Z" w:initials="MK">
    <w:p w14:paraId="2C6AB62E" w14:textId="7F588753" w:rsidR="006D7D02" w:rsidRDefault="006D7D02" w:rsidP="006D7D02">
      <w:pPr>
        <w:pStyle w:val="Kommentaaritekst"/>
      </w:pPr>
      <w:r>
        <w:rPr>
          <w:rStyle w:val="Kommentaariviide"/>
        </w:rPr>
        <w:annotationRef/>
      </w:r>
      <w:r>
        <w:t>Kas nii?</w:t>
      </w:r>
    </w:p>
  </w:comment>
  <w:comment w:id="712" w:author="Mari Koik - JUSTDIGI" w:date="2026-03-10T12:06:00Z" w:initials="MK">
    <w:p w14:paraId="20883BD3" w14:textId="77777777" w:rsidR="00945E2A" w:rsidRDefault="00945E2A" w:rsidP="00945E2A">
      <w:pPr>
        <w:pStyle w:val="Kommentaaritekst"/>
      </w:pPr>
      <w:r>
        <w:rPr>
          <w:rStyle w:val="Kommentaariviide"/>
        </w:rPr>
        <w:annotationRef/>
      </w:r>
      <w:r>
        <w:t>Kas nii?</w:t>
      </w:r>
    </w:p>
  </w:comment>
  <w:comment w:id="735" w:author="Katariina Kärsten - JUSTDIGI" w:date="2026-03-19T16:39:00Z" w:initials="KK">
    <w:p w14:paraId="28B85B0F" w14:textId="77777777" w:rsidR="006B5F82" w:rsidRDefault="006B5F82" w:rsidP="006B5F82">
      <w:pPr>
        <w:pStyle w:val="Kommentaaritekst"/>
      </w:pPr>
      <w:r>
        <w:rPr>
          <w:rStyle w:val="Kommentaariviide"/>
        </w:rPr>
        <w:annotationRef/>
      </w:r>
      <w:r>
        <w:t xml:space="preserve">Palume vahetada lg 1 ja 2 järjekord: kõigepealt viide ATS kohaldamisele, seejärel defineerime distsiplinaarsüüteo, vt HÕNTE § 18 lg 5. </w:t>
      </w:r>
    </w:p>
  </w:comment>
  <w:comment w:id="740" w:author="Mari Koik - JUSTDIGI" w:date="2026-03-17T17:18:00Z" w:initials="MK">
    <w:p w14:paraId="0866386F" w14:textId="233F8B1D" w:rsidR="00A64EAF" w:rsidRDefault="00A64EAF" w:rsidP="00A64EAF">
      <w:pPr>
        <w:pStyle w:val="Kommentaaritekst"/>
      </w:pPr>
      <w:r>
        <w:rPr>
          <w:rStyle w:val="Kommentaariviide"/>
        </w:rPr>
        <w:annotationRef/>
      </w:r>
      <w:r>
        <w:t>Kas nii?</w:t>
      </w:r>
    </w:p>
  </w:comment>
  <w:comment w:id="753" w:author="Mari Koik - JUSTDIGI" w:date="2026-03-17T17:20:00Z" w:initials="MK">
    <w:p w14:paraId="5D6810E1" w14:textId="77777777" w:rsidR="00770FE0" w:rsidRDefault="00770FE0" w:rsidP="00770FE0">
      <w:pPr>
        <w:pStyle w:val="Kommentaaritekst"/>
      </w:pPr>
      <w:r>
        <w:rPr>
          <w:rStyle w:val="Kommentaariviide"/>
        </w:rPr>
        <w:annotationRef/>
      </w:r>
      <w:r>
        <w:t>Vt märkus eespool</w:t>
      </w:r>
    </w:p>
  </w:comment>
  <w:comment w:id="851" w:author="Mari Koik - JUSTDIGI" w:date="2026-03-17T17:30:00Z" w:initials="MK">
    <w:p w14:paraId="5D04B884" w14:textId="77777777" w:rsidR="0027255A" w:rsidRDefault="0027255A" w:rsidP="0027255A">
      <w:pPr>
        <w:pStyle w:val="Kommentaaritekst"/>
      </w:pPr>
      <w:r>
        <w:rPr>
          <w:rStyle w:val="Kommentaariviide"/>
        </w:rPr>
        <w:annotationRef/>
      </w:r>
      <w:r>
        <w:t>Kas nii? Oleks paremini aru saada, mis lauseosa mille juurde kuulub. Kas mõte jäi õigeks: staatuse võib x põhjusel peatada kuni uue tõendi saamiseni või kuni aastaks?</w:t>
      </w:r>
    </w:p>
  </w:comment>
  <w:comment w:id="884" w:author="Katariina Kärsten - JUSTDIGI" w:date="2026-03-19T16:44:00Z" w:initials="KK">
    <w:p w14:paraId="5A36F49D" w14:textId="77777777" w:rsidR="009C54FB" w:rsidRDefault="009C54FB" w:rsidP="009C54FB">
      <w:pPr>
        <w:pStyle w:val="Kommentaaritekst"/>
      </w:pPr>
      <w:r>
        <w:rPr>
          <w:rStyle w:val="Kommentaariviide"/>
        </w:rPr>
        <w:annotationRef/>
      </w:r>
      <w:r>
        <w:t xml:space="preserve">Tavapärane karistusnormi vormistamise viis: hüpotees lõppeb mõttekriipsuga, sanktsioon uuel real. </w:t>
      </w:r>
    </w:p>
  </w:comment>
  <w:comment w:id="890" w:author="Mari Koik - JUSTDIGI" w:date="2026-03-17T16:08:00Z" w:initials="MK">
    <w:p w14:paraId="6CE9CA67" w14:textId="1CA36B1F" w:rsidR="00B86F9B" w:rsidRDefault="00306D86" w:rsidP="00B86F9B">
      <w:pPr>
        <w:pStyle w:val="Kommentaaritekst"/>
      </w:pPr>
      <w:r>
        <w:rPr>
          <w:rStyle w:val="Kommentaariviide"/>
        </w:rPr>
        <w:annotationRef/>
      </w:r>
      <w:r w:rsidR="00B86F9B">
        <w:t>Kas siin peaks olema "käesoleva"?</w:t>
      </w:r>
    </w:p>
  </w:comment>
  <w:comment w:id="891" w:author="Katariina Kärsten - JUSTDIGI" w:date="2026-03-19T16:47:00Z" w:initials="KK">
    <w:p w14:paraId="2608E996" w14:textId="77777777" w:rsidR="004E67E8" w:rsidRDefault="004E67E8" w:rsidP="004E67E8">
      <w:pPr>
        <w:pStyle w:val="Kommentaaritekst"/>
      </w:pPr>
      <w:r>
        <w:rPr>
          <w:rStyle w:val="Kommentaariviide"/>
        </w:rPr>
        <w:annotationRef/>
      </w:r>
      <w:r>
        <w:t xml:space="preserve">Kas silmas on peetud käesolevas </w:t>
      </w:r>
      <w:r>
        <w:rPr>
          <w:u w:val="single"/>
        </w:rPr>
        <w:t xml:space="preserve">seaduses </w:t>
      </w:r>
      <w:r>
        <w:t xml:space="preserve">sätestatud nõuded? Palume üle kontrollida ja parandada. Selles paragrahvis ei ole nõudeid sätestatud. </w:t>
      </w:r>
    </w:p>
  </w:comment>
  <w:comment w:id="898" w:author="Katariina Kärsten - JUSTDIGI" w:date="2026-03-19T16:51:00Z" w:initials="KK">
    <w:p w14:paraId="160C1F69" w14:textId="77777777" w:rsidR="006060C7" w:rsidRDefault="006060C7" w:rsidP="006060C7">
      <w:pPr>
        <w:pStyle w:val="Kommentaaritekst"/>
      </w:pPr>
      <w:r>
        <w:rPr>
          <w:rStyle w:val="Kommentaariviide"/>
        </w:rPr>
        <w:annotationRef/>
      </w:r>
      <w:r>
        <w:t xml:space="preserve">Palume kontrollida viited. Haridusnõue asub § 5 lg 2 p 1. Punkt 3 sisaldab tervisenõudeid, sellest ei ole SK-s juttu. </w:t>
      </w:r>
    </w:p>
  </w:comment>
  <w:comment w:id="922" w:author="Mari Koik - JUSTDIGI" w:date="2026-03-17T18:31:00Z" w:initials="MK">
    <w:p w14:paraId="55D6EF72" w14:textId="4E4EE89D" w:rsidR="00760460" w:rsidRDefault="00760460" w:rsidP="00760460">
      <w:pPr>
        <w:pStyle w:val="Kommentaaritekst"/>
      </w:pPr>
      <w:r>
        <w:rPr>
          <w:rStyle w:val="Kommentaariviide"/>
        </w:rPr>
        <w:annotationRef/>
      </w:r>
      <w:r>
        <w:t>Kas nii võiks?</w:t>
      </w:r>
    </w:p>
  </w:comment>
  <w:comment w:id="928" w:author="Mari Koik - JUSTDIGI" w:date="2026-03-17T18:07:00Z" w:initials="MK">
    <w:p w14:paraId="1654DDE6" w14:textId="20DCEF97" w:rsidR="00F57C60" w:rsidRDefault="00F57C60" w:rsidP="00F57C60">
      <w:pPr>
        <w:pStyle w:val="Kommentaaritekst"/>
      </w:pPr>
      <w:r>
        <w:rPr>
          <w:rStyle w:val="Kommentaariviide"/>
        </w:rPr>
        <w:annotationRef/>
      </w:r>
      <w:r>
        <w:t>Kas see osa on vajalik?</w:t>
      </w:r>
    </w:p>
  </w:comment>
  <w:comment w:id="944" w:author="Katariina Kärsten - JUSTDIGI" w:date="2026-03-13T16:05:00Z" w:initials="KK">
    <w:p w14:paraId="295586D8" w14:textId="27A95092" w:rsidR="00877DC1" w:rsidRDefault="00877DC1" w:rsidP="00877DC1">
      <w:pPr>
        <w:pStyle w:val="Kommentaaritekst"/>
      </w:pPr>
      <w:r>
        <w:rPr>
          <w:rStyle w:val="Kommentaariviide"/>
        </w:rPr>
        <w:annotationRef/>
      </w:r>
      <w:r>
        <w:t xml:space="preserve">Eelnõu kohane sõnastus "politseiametnik ja abipolitseinik" jätab tõlgendusruumi, kas abipolitseinik saab riiklikku järelevalvet teostada ka iseseisvalt. Palume seda nüanssi seletuskirjas avada. </w:t>
      </w:r>
    </w:p>
  </w:comment>
  <w:comment w:id="984" w:author="Mari Koik - JUSTDIGI" w:date="2026-03-16T14:29:00Z" w:initials="MK">
    <w:p w14:paraId="28D07749" w14:textId="77777777" w:rsidR="002F21EF" w:rsidRDefault="002F21EF" w:rsidP="002F21EF">
      <w:pPr>
        <w:pStyle w:val="Kommentaaritekst"/>
      </w:pPr>
      <w:r>
        <w:rPr>
          <w:rStyle w:val="Kommentaariviide"/>
        </w:rPr>
        <w:annotationRef/>
      </w:r>
      <w:r>
        <w:t>tühik</w:t>
      </w:r>
    </w:p>
  </w:comment>
  <w:comment w:id="992" w:author="Mari Koik - JUSTDIGI" w:date="2026-03-16T14:30:00Z" w:initials="MK">
    <w:p w14:paraId="187865B8" w14:textId="77777777" w:rsidR="00782BC9" w:rsidRDefault="00782BC9" w:rsidP="00782BC9">
      <w:pPr>
        <w:pStyle w:val="Kommentaaritekst"/>
      </w:pPr>
      <w:r>
        <w:rPr>
          <w:rStyle w:val="Kommentaariviide"/>
        </w:rPr>
        <w:annotationRef/>
      </w:r>
      <w:r>
        <w:t>s</w:t>
      </w:r>
    </w:p>
  </w:comment>
  <w:comment w:id="994" w:author="Mari Koik - JUSTDIGI" w:date="2026-03-16T14:30:00Z" w:initials="MK">
    <w:p w14:paraId="7CC0531F" w14:textId="77777777" w:rsidR="00782BC9" w:rsidRDefault="00782BC9" w:rsidP="00782BC9">
      <w:pPr>
        <w:pStyle w:val="Kommentaaritekst"/>
      </w:pPr>
      <w:r>
        <w:rPr>
          <w:rStyle w:val="Kommentaariviide"/>
        </w:rPr>
        <w:annotationRef/>
      </w:r>
      <w:r>
        <w:t>tühik</w:t>
      </w:r>
    </w:p>
  </w:comment>
  <w:comment w:id="1012" w:author="Mari Koik - JUSTDIGI" w:date="2026-03-16T15:24:00Z" w:initials="MK">
    <w:p w14:paraId="46294DF8" w14:textId="77777777" w:rsidR="00113022" w:rsidRDefault="00113022" w:rsidP="00113022">
      <w:pPr>
        <w:pStyle w:val="Kommentaaritekst"/>
      </w:pPr>
      <w:r>
        <w:rPr>
          <w:rStyle w:val="Kommentaariviide"/>
        </w:rPr>
        <w:annotationRef/>
      </w:r>
      <w:r>
        <w:t>Kas siin peaks olema nimetatud ka erivahend?</w:t>
      </w:r>
    </w:p>
  </w:comment>
  <w:comment w:id="1019" w:author="Katariina Kärsten - JUSTDIGI" w:date="2026-03-19T17:29:00Z" w:initials="KK">
    <w:p w14:paraId="66495662" w14:textId="77777777" w:rsidR="00834B6A" w:rsidRDefault="001C5757" w:rsidP="00834B6A">
      <w:pPr>
        <w:pStyle w:val="Kommentaaritekst"/>
      </w:pPr>
      <w:r>
        <w:rPr>
          <w:rStyle w:val="Kommentaariviide"/>
        </w:rPr>
        <w:annotationRef/>
      </w:r>
      <w:r w:rsidR="00834B6A">
        <w:t xml:space="preserve">Volitusnorm tuleb esitada trafaretses sõnastuses, vt HÕNTE käsiraamatus § 11 kommentaarid. </w:t>
      </w:r>
    </w:p>
  </w:comment>
  <w:comment w:id="1029" w:author="Mari Koik - JUSTDIGI" w:date="2026-03-16T15:24:00Z" w:initials="MK">
    <w:p w14:paraId="224A8C41" w14:textId="3744E384" w:rsidR="00113022" w:rsidRDefault="00113022" w:rsidP="00113022">
      <w:pPr>
        <w:pStyle w:val="Kommentaaritekst"/>
      </w:pPr>
      <w:r>
        <w:rPr>
          <w:rStyle w:val="Kommentaariviide"/>
        </w:rPr>
        <w:annotationRef/>
      </w:r>
      <w:r>
        <w:t>Vt küsimus eespool</w:t>
      </w:r>
    </w:p>
  </w:comment>
  <w:comment w:id="1021" w:author="Katariina Kärsten - JUSTDIGI" w:date="2026-03-13T16:08:00Z" w:initials="KK">
    <w:p w14:paraId="1390210E" w14:textId="19400011" w:rsidR="00E108CF" w:rsidRDefault="00E108CF" w:rsidP="00E108CF">
      <w:pPr>
        <w:pStyle w:val="Kommentaaritekst"/>
      </w:pPr>
      <w:r>
        <w:rPr>
          <w:rStyle w:val="Kommentaariviide"/>
        </w:rPr>
        <w:annotationRef/>
      </w:r>
      <w:r>
        <w:t xml:space="preserve">Palume ministri volitusnorm ja Riigikohtule antav õiguslik alus esitada eraldi lõigetes. </w:t>
      </w:r>
    </w:p>
  </w:comment>
  <w:comment w:id="1038" w:author="Mari Koik - JUSTDIGI" w:date="2026-03-16T14:31:00Z" w:initials="MK">
    <w:p w14:paraId="19BBAA56" w14:textId="77777777" w:rsidR="005C5EDA" w:rsidRDefault="005C5EDA" w:rsidP="005C5EDA">
      <w:pPr>
        <w:pStyle w:val="Kommentaaritekst"/>
      </w:pPr>
      <w:r>
        <w:rPr>
          <w:rStyle w:val="Kommentaariviide"/>
        </w:rPr>
        <w:annotationRef/>
      </w:r>
      <w:r>
        <w:t>Punkt, mitte semikoolon</w:t>
      </w:r>
    </w:p>
  </w:comment>
  <w:comment w:id="1043" w:author="Katariina Kärsten - JUSTDIGI" w:date="2026-03-19T17:33:00Z" w:initials="KK">
    <w:p w14:paraId="3DD82DBA" w14:textId="77777777" w:rsidR="000C2A2D" w:rsidRDefault="000C2A2D" w:rsidP="000C2A2D">
      <w:pPr>
        <w:pStyle w:val="Kommentaaritekst"/>
      </w:pPr>
      <w:r>
        <w:rPr>
          <w:rStyle w:val="Kommentaariviide"/>
        </w:rPr>
        <w:annotationRef/>
      </w:r>
      <w:r>
        <w:t xml:space="preserve">Palume kontrollida viidet. EN § 38 lg 1 räägib PPA õigusest kriisirolli määrata. Isikust, st kriisirolliga abipolitseinikust räägib lg 2. </w:t>
      </w:r>
    </w:p>
  </w:comment>
  <w:comment w:id="1045" w:author="Katariina Kärsten - JUSTDIGI" w:date="2026-03-13T16:14:00Z" w:initials="KK">
    <w:p w14:paraId="2A82C85C" w14:textId="24684214" w:rsidR="00371BCF" w:rsidRDefault="00371BCF" w:rsidP="00371BCF">
      <w:pPr>
        <w:pStyle w:val="Kommentaaritekst"/>
      </w:pPr>
      <w:r>
        <w:rPr>
          <w:rStyle w:val="Kommentaariviide"/>
        </w:rPr>
        <w:annotationRef/>
      </w:r>
      <w:r>
        <w:t xml:space="preserve">Palume üle vaadata PPVS § 25-7 lg 1 sõnastus tervikuna. Kas siin on sidesõna "või" kasutamine õigustatud? Andmekogu eesmärk peaks hõlmama kõiki tegevusi, seetõttu palume hinnata, kas oleks kohasem sidesõna "ja" kasutamine: </w:t>
      </w:r>
    </w:p>
    <w:p w14:paraId="7BD844DF" w14:textId="77777777" w:rsidR="00371BCF" w:rsidRDefault="00371BCF" w:rsidP="00371BCF">
      <w:pPr>
        <w:pStyle w:val="Kommentaaritekst"/>
      </w:pPr>
      <w:r>
        <w:rPr>
          <w:color w:val="202020"/>
          <w:highlight w:val="white"/>
        </w:rPr>
        <w:t xml:space="preserve">(1) Andmekogu ABIS on elektrooniline andmekogu, mille eesmärk käesoleva seaduse tähenduses on töödelda sündmuskohti teenindava </w:t>
      </w:r>
      <w:r>
        <w:rPr>
          <w:b/>
          <w:bCs/>
          <w:color w:val="202020"/>
          <w:highlight w:val="white"/>
        </w:rPr>
        <w:t>või</w:t>
      </w:r>
      <w:r>
        <w:rPr>
          <w:color w:val="202020"/>
          <w:highlight w:val="white"/>
        </w:rPr>
        <w:t xml:space="preserve"> ekspertiisi- ja uuringuobjektidega kokku puutuva politseiametniku </w:t>
      </w:r>
      <w:r>
        <w:rPr>
          <w:b/>
          <w:bCs/>
          <w:color w:val="202020"/>
          <w:highlight w:val="white"/>
          <w:u w:val="single"/>
        </w:rPr>
        <w:t xml:space="preserve">või </w:t>
      </w:r>
      <w:r>
        <w:rPr>
          <w:color w:val="202020"/>
          <w:highlight w:val="white"/>
          <w:u w:val="single"/>
        </w:rPr>
        <w:t xml:space="preserve">abipolitseiniku </w:t>
      </w:r>
      <w:r>
        <w:rPr>
          <w:i/>
          <w:iCs/>
          <w:color w:val="202020"/>
          <w:highlight w:val="white"/>
        </w:rPr>
        <w:t>daktüloskopeerimisel</w:t>
      </w:r>
      <w:r>
        <w:rPr>
          <w:color w:val="202020"/>
          <w:highlight w:val="white"/>
        </w:rPr>
        <w:t xml:space="preserve"> saadud biomeetrilisi andmeid ekspertiisi- ja uuringuobjektile politseiametniku </w:t>
      </w:r>
      <w:r>
        <w:rPr>
          <w:b/>
          <w:bCs/>
          <w:color w:val="202020"/>
          <w:highlight w:val="white"/>
          <w:u w:val="single"/>
        </w:rPr>
        <w:t xml:space="preserve">või </w:t>
      </w:r>
      <w:r>
        <w:rPr>
          <w:color w:val="202020"/>
          <w:highlight w:val="white"/>
          <w:u w:val="single"/>
        </w:rPr>
        <w:t>abipolitseiniku</w:t>
      </w:r>
      <w:r>
        <w:rPr>
          <w:color w:val="202020"/>
          <w:highlight w:val="white"/>
        </w:rPr>
        <w:t xml:space="preserve"> jäetud jälgede välistamiseks.</w:t>
      </w:r>
      <w:r>
        <w:t xml:space="preserve"> </w:t>
      </w:r>
    </w:p>
  </w:comment>
  <w:comment w:id="1046" w:author="Mari Koik - JUSTDIGI" w:date="2026-03-16T16:23:00Z" w:initials="MK">
    <w:p w14:paraId="7CDE0381" w14:textId="77777777" w:rsidR="006C268A" w:rsidRDefault="006C268A" w:rsidP="006C268A">
      <w:pPr>
        <w:pStyle w:val="Kommentaaritekst"/>
      </w:pPr>
      <w:r>
        <w:rPr>
          <w:rStyle w:val="Kommentaariviide"/>
        </w:rPr>
        <w:annotationRef/>
      </w:r>
      <w:r>
        <w:t xml:space="preserve">Kas peaks lisama sõna "läbivalt"? Sõna "politseiametniku" on 2 x seal lõikes. </w:t>
      </w:r>
    </w:p>
  </w:comment>
  <w:comment w:id="1050" w:author="Mari Koik - JUSTDIGI" w:date="2026-03-16T16:51:00Z" w:initials="MK">
    <w:p w14:paraId="487F9EB7" w14:textId="77777777" w:rsidR="00A15C23" w:rsidRDefault="00A15C23" w:rsidP="00A15C23">
      <w:pPr>
        <w:pStyle w:val="Kommentaaritekst"/>
      </w:pPr>
      <w:r>
        <w:rPr>
          <w:rStyle w:val="Kommentaariviide"/>
        </w:rPr>
        <w:annotationRef/>
      </w:r>
      <w:r>
        <w:t>Siit oli puudu kas see, kes vabastatakse, või see, mis staatusest vabastatakse.</w:t>
      </w:r>
    </w:p>
  </w:comment>
  <w:comment w:id="1065" w:author="Katariina Kärsten - JUSTDIGI" w:date="2026-03-13T16:17:00Z" w:initials="KK">
    <w:p w14:paraId="6D1DB3A3" w14:textId="3D0849BA" w:rsidR="000D4925" w:rsidRDefault="000D4925" w:rsidP="000D4925">
      <w:pPr>
        <w:pStyle w:val="Kommentaaritekst"/>
      </w:pPr>
      <w:r>
        <w:rPr>
          <w:rStyle w:val="Kommentaariviide"/>
        </w:rPr>
        <w:annotationRef/>
      </w:r>
      <w:r>
        <w:t xml:space="preserve">Kuna on ainult üks muudatus, siis seda ei ole vaja nummerdada. </w:t>
      </w:r>
    </w:p>
  </w:comment>
  <w:comment w:id="1070" w:author="Katariina Kärsten - JUSTDIGI" w:date="2026-03-13T16:17:00Z" w:initials="KK">
    <w:p w14:paraId="3CC96479" w14:textId="1DAA2366" w:rsidR="000D4925" w:rsidRDefault="000D4925" w:rsidP="000D4925">
      <w:pPr>
        <w:pStyle w:val="Kommentaaritekst"/>
      </w:pPr>
      <w:r>
        <w:rPr>
          <w:rStyle w:val="Kommentaariviide"/>
        </w:rPr>
        <w:annotationRef/>
      </w:r>
      <w:r>
        <w:t xml:space="preserve">Punkt lause lõpus.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3C5F90D" w15:done="0"/>
  <w15:commentEx w15:paraId="5351D31A" w15:done="0"/>
  <w15:commentEx w15:paraId="10EFAFF4" w15:done="0"/>
  <w15:commentEx w15:paraId="78FEA716" w15:done="0"/>
  <w15:commentEx w15:paraId="62693CA1" w15:done="0"/>
  <w15:commentEx w15:paraId="1EDD57CF" w15:done="0"/>
  <w15:commentEx w15:paraId="28131B05" w15:done="0"/>
  <w15:commentEx w15:paraId="7D7293D2" w15:done="0"/>
  <w15:commentEx w15:paraId="7AD8E871" w15:done="0"/>
  <w15:commentEx w15:paraId="11C50853" w15:done="0"/>
  <w15:commentEx w15:paraId="31454012" w15:done="0"/>
  <w15:commentEx w15:paraId="5B5B1A38" w15:done="0"/>
  <w15:commentEx w15:paraId="0BF436E1" w15:done="0"/>
  <w15:commentEx w15:paraId="022CEA0F" w15:done="0"/>
  <w15:commentEx w15:paraId="22C92BCA" w15:done="0"/>
  <w15:commentEx w15:paraId="32C03D54" w15:done="0"/>
  <w15:commentEx w15:paraId="21405F99" w15:done="0"/>
  <w15:commentEx w15:paraId="6DD9DCF6" w15:done="0"/>
  <w15:commentEx w15:paraId="066ECA1F" w15:done="0"/>
  <w15:commentEx w15:paraId="0FDDE37B" w15:done="0"/>
  <w15:commentEx w15:paraId="2AE35DE3" w15:done="0"/>
  <w15:commentEx w15:paraId="03164CF1" w15:done="0"/>
  <w15:commentEx w15:paraId="034B73D6" w15:done="0"/>
  <w15:commentEx w15:paraId="4E321FA7" w15:done="0"/>
  <w15:commentEx w15:paraId="0CB4E25A" w15:done="0"/>
  <w15:commentEx w15:paraId="3826493D" w15:done="0"/>
  <w15:commentEx w15:paraId="297ABE25" w15:done="0"/>
  <w15:commentEx w15:paraId="41FBF212" w15:done="0"/>
  <w15:commentEx w15:paraId="48217D4B" w15:done="0"/>
  <w15:commentEx w15:paraId="3E5B7515" w15:done="0"/>
  <w15:commentEx w15:paraId="17343EB0" w15:done="0"/>
  <w15:commentEx w15:paraId="39D4BE75" w15:done="0"/>
  <w15:commentEx w15:paraId="5A14E281" w15:done="0"/>
  <w15:commentEx w15:paraId="6511120B" w15:done="0"/>
  <w15:commentEx w15:paraId="4CBABB95" w15:done="0"/>
  <w15:commentEx w15:paraId="4BF1DDF1" w15:done="0"/>
  <w15:commentEx w15:paraId="6197BFBF" w15:done="0"/>
  <w15:commentEx w15:paraId="2C6AB62E" w15:done="0"/>
  <w15:commentEx w15:paraId="20883BD3" w15:done="0"/>
  <w15:commentEx w15:paraId="28B85B0F" w15:done="0"/>
  <w15:commentEx w15:paraId="0866386F" w15:done="0"/>
  <w15:commentEx w15:paraId="5D6810E1" w15:done="0"/>
  <w15:commentEx w15:paraId="5D04B884" w15:done="0"/>
  <w15:commentEx w15:paraId="5A36F49D" w15:done="0"/>
  <w15:commentEx w15:paraId="6CE9CA67" w15:done="0"/>
  <w15:commentEx w15:paraId="2608E996" w15:done="0"/>
  <w15:commentEx w15:paraId="160C1F69" w15:done="0"/>
  <w15:commentEx w15:paraId="55D6EF72" w15:done="0"/>
  <w15:commentEx w15:paraId="1654DDE6" w15:done="0"/>
  <w15:commentEx w15:paraId="295586D8" w15:done="0"/>
  <w15:commentEx w15:paraId="28D07749" w15:done="0"/>
  <w15:commentEx w15:paraId="187865B8" w15:done="0"/>
  <w15:commentEx w15:paraId="7CC0531F" w15:done="0"/>
  <w15:commentEx w15:paraId="46294DF8" w15:done="0"/>
  <w15:commentEx w15:paraId="66495662" w15:done="0"/>
  <w15:commentEx w15:paraId="224A8C41" w15:done="0"/>
  <w15:commentEx w15:paraId="1390210E" w15:done="0"/>
  <w15:commentEx w15:paraId="19BBAA56" w15:done="0"/>
  <w15:commentEx w15:paraId="3DD82DBA" w15:done="0"/>
  <w15:commentEx w15:paraId="7BD844DF" w15:done="0"/>
  <w15:commentEx w15:paraId="7CDE0381" w15:paraIdParent="7BD844DF" w15:done="0"/>
  <w15:commentEx w15:paraId="487F9EB7" w15:done="0"/>
  <w15:commentEx w15:paraId="6D1DB3A3" w15:done="0"/>
  <w15:commentEx w15:paraId="3CC964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5F3B1C" w16cex:dateUtc="2026-03-13T13:47:00Z"/>
  <w16cex:commentExtensible w16cex:durableId="1B4A1129" w16cex:dateUtc="2026-03-13T13:47:00Z"/>
  <w16cex:commentExtensible w16cex:durableId="5E9FE32B" w16cex:dateUtc="2026-03-05T14:08:00Z"/>
  <w16cex:commentExtensible w16cex:durableId="263D846C" w16cex:dateUtc="2026-03-13T13:52:00Z"/>
  <w16cex:commentExtensible w16cex:durableId="7EDD0AC8" w16cex:dateUtc="2026-03-30T05:22:00Z"/>
  <w16cex:commentExtensible w16cex:durableId="6B0955BE" w16cex:dateUtc="2026-03-17T08:02:00Z"/>
  <w16cex:commentExtensible w16cex:durableId="5D42D406" w16cex:dateUtc="2026-03-30T05:23:00Z"/>
  <w16cex:commentExtensible w16cex:durableId="40271FA4" w16cex:dateUtc="2026-03-16T16:10:00Z"/>
  <w16cex:commentExtensible w16cex:durableId="709B47DB" w16cex:dateUtc="2026-03-17T10:20:00Z"/>
  <w16cex:commentExtensible w16cex:durableId="768C1B0E" w16cex:dateUtc="2026-03-17T10:20:00Z"/>
  <w16cex:commentExtensible w16cex:durableId="52959851" w16cex:dateUtc="2026-03-05T14:50:00Z"/>
  <w16cex:commentExtensible w16cex:durableId="3BDA81B4" w16cex:dateUtc="2026-03-05T14:49:00Z"/>
  <w16cex:commentExtensible w16cex:durableId="5730C2F2" w16cex:dateUtc="2026-03-17T10:16:00Z"/>
  <w16cex:commentExtensible w16cex:durableId="5DC02B24" w16cex:dateUtc="2026-03-19T10:55:00Z"/>
  <w16cex:commentExtensible w16cex:durableId="1B058457" w16cex:dateUtc="2026-03-19T10:53:00Z"/>
  <w16cex:commentExtensible w16cex:durableId="6B0BBB65" w16cex:dateUtc="2026-03-17T11:03:00Z"/>
  <w16cex:commentExtensible w16cex:durableId="32258F8B" w16cex:dateUtc="2026-03-19T10:56:00Z"/>
  <w16cex:commentExtensible w16cex:durableId="1FA9F90F" w16cex:dateUtc="2026-03-17T08:10:00Z"/>
  <w16cex:commentExtensible w16cex:durableId="2415C97C" w16cex:dateUtc="2026-03-19T13:23:00Z"/>
  <w16cex:commentExtensible w16cex:durableId="1EE84D88" w16cex:dateUtc="2026-03-19T13:29:00Z"/>
  <w16cex:commentExtensible w16cex:durableId="67B95F3E" w16cex:dateUtc="2026-03-16T15:50:00Z"/>
  <w16cex:commentExtensible w16cex:durableId="4E9913ED" w16cex:dateUtc="2026-03-30T05:30:00Z"/>
  <w16cex:commentExtensible w16cex:durableId="30C4B441" w16cex:dateUtc="2026-03-16T15:41:00Z"/>
  <w16cex:commentExtensible w16cex:durableId="596B141A" w16cex:dateUtc="2026-03-17T16:27:00Z"/>
  <w16cex:commentExtensible w16cex:durableId="4B4DA8E0" w16cex:dateUtc="2026-03-17T11:52:00Z"/>
  <w16cex:commentExtensible w16cex:durableId="431A1F86" w16cex:dateUtc="2026-03-17T13:52:00Z"/>
  <w16cex:commentExtensible w16cex:durableId="6B7875B9" w16cex:dateUtc="2026-03-19T13:46:00Z"/>
  <w16cex:commentExtensible w16cex:durableId="3FE78301" w16cex:dateUtc="2026-03-17T14:05:00Z"/>
  <w16cex:commentExtensible w16cex:durableId="183ED1B3" w16cex:dateUtc="2026-03-17T14:06:00Z"/>
  <w16cex:commentExtensible w16cex:durableId="44242E08" w16cex:dateUtc="2026-03-19T13:49:00Z"/>
  <w16cex:commentExtensible w16cex:durableId="25E6717A" w16cex:dateUtc="2026-03-17T09:30:00Z"/>
  <w16cex:commentExtensible w16cex:durableId="0900D002" w16cex:dateUtc="2026-03-19T14:10:00Z"/>
  <w16cex:commentExtensible w16cex:durableId="39A5DC53" w16cex:dateUtc="2026-03-19T14:16:00Z"/>
  <w16cex:commentExtensible w16cex:durableId="69AD71E4" w16cex:dateUtc="2026-03-17T14:54:00Z"/>
  <w16cex:commentExtensible w16cex:durableId="40FC0103" w16cex:dateUtc="2026-03-16T16:58:00Z"/>
  <w16cex:commentExtensible w16cex:durableId="61DE0664" w16cex:dateUtc="2026-03-17T14:57:00Z"/>
  <w16cex:commentExtensible w16cex:durableId="63C6665F" w16cex:dateUtc="2026-03-10T10:04:00Z"/>
  <w16cex:commentExtensible w16cex:durableId="406530DC" w16cex:dateUtc="2026-03-09T14:39:00Z"/>
  <w16cex:commentExtensible w16cex:durableId="0EB1A1D1" w16cex:dateUtc="2026-03-10T10:06:00Z"/>
  <w16cex:commentExtensible w16cex:durableId="69AF6604" w16cex:dateUtc="2026-03-19T14:39:00Z"/>
  <w16cex:commentExtensible w16cex:durableId="6F98D9C8" w16cex:dateUtc="2026-03-17T15:18:00Z"/>
  <w16cex:commentExtensible w16cex:durableId="07BF895F" w16cex:dateUtc="2026-03-17T15:20:00Z"/>
  <w16cex:commentExtensible w16cex:durableId="5841FB62" w16cex:dateUtc="2026-03-17T15:30:00Z"/>
  <w16cex:commentExtensible w16cex:durableId="52E12E68" w16cex:dateUtc="2026-03-19T14:44:00Z"/>
  <w16cex:commentExtensible w16cex:durableId="086B3F76" w16cex:dateUtc="2026-03-17T14:08:00Z"/>
  <w16cex:commentExtensible w16cex:durableId="60135C0A" w16cex:dateUtc="2026-03-19T14:47:00Z"/>
  <w16cex:commentExtensible w16cex:durableId="032D44A4" w16cex:dateUtc="2026-03-19T14:51:00Z"/>
  <w16cex:commentExtensible w16cex:durableId="624C1FF4" w16cex:dateUtc="2026-03-17T16:31:00Z"/>
  <w16cex:commentExtensible w16cex:durableId="62AF28BF" w16cex:dateUtc="2026-03-17T16:07:00Z"/>
  <w16cex:commentExtensible w16cex:durableId="48CE6D7D" w16cex:dateUtc="2026-03-13T14:05:00Z"/>
  <w16cex:commentExtensible w16cex:durableId="71A2EE0B" w16cex:dateUtc="2026-03-16T12:29:00Z"/>
  <w16cex:commentExtensible w16cex:durableId="27C2B29E" w16cex:dateUtc="2026-03-16T12:30:00Z"/>
  <w16cex:commentExtensible w16cex:durableId="6652A477" w16cex:dateUtc="2026-03-16T12:30:00Z"/>
  <w16cex:commentExtensible w16cex:durableId="14ABA740" w16cex:dateUtc="2026-03-16T13:24:00Z"/>
  <w16cex:commentExtensible w16cex:durableId="1B2A3EE0" w16cex:dateUtc="2026-03-19T15:29:00Z"/>
  <w16cex:commentExtensible w16cex:durableId="111377DC" w16cex:dateUtc="2026-03-16T13:24:00Z"/>
  <w16cex:commentExtensible w16cex:durableId="36787468" w16cex:dateUtc="2026-03-13T14:08:00Z"/>
  <w16cex:commentExtensible w16cex:durableId="2128FA7E" w16cex:dateUtc="2026-03-16T12:31:00Z"/>
  <w16cex:commentExtensible w16cex:durableId="26408E92" w16cex:dateUtc="2026-03-19T15:33:00Z"/>
  <w16cex:commentExtensible w16cex:durableId="6B43B466" w16cex:dateUtc="2026-03-13T14:14:00Z"/>
  <w16cex:commentExtensible w16cex:durableId="5A352174" w16cex:dateUtc="2026-03-16T14:23:00Z"/>
  <w16cex:commentExtensible w16cex:durableId="498F0752" w16cex:dateUtc="2026-03-16T14:51:00Z"/>
  <w16cex:commentExtensible w16cex:durableId="3A0A7082" w16cex:dateUtc="2026-03-13T14:17:00Z"/>
  <w16cex:commentExtensible w16cex:durableId="1A3E071D" w16cex:dateUtc="2026-03-13T14: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3C5F90D" w16cid:durableId="6F5F3B1C"/>
  <w16cid:commentId w16cid:paraId="5351D31A" w16cid:durableId="1B4A1129"/>
  <w16cid:commentId w16cid:paraId="10EFAFF4" w16cid:durableId="5E9FE32B"/>
  <w16cid:commentId w16cid:paraId="78FEA716" w16cid:durableId="263D846C"/>
  <w16cid:commentId w16cid:paraId="62693CA1" w16cid:durableId="7EDD0AC8"/>
  <w16cid:commentId w16cid:paraId="1EDD57CF" w16cid:durableId="6B0955BE"/>
  <w16cid:commentId w16cid:paraId="28131B05" w16cid:durableId="5D42D406"/>
  <w16cid:commentId w16cid:paraId="7D7293D2" w16cid:durableId="40271FA4"/>
  <w16cid:commentId w16cid:paraId="7AD8E871" w16cid:durableId="709B47DB"/>
  <w16cid:commentId w16cid:paraId="11C50853" w16cid:durableId="768C1B0E"/>
  <w16cid:commentId w16cid:paraId="31454012" w16cid:durableId="52959851"/>
  <w16cid:commentId w16cid:paraId="5B5B1A38" w16cid:durableId="3BDA81B4"/>
  <w16cid:commentId w16cid:paraId="0BF436E1" w16cid:durableId="5730C2F2"/>
  <w16cid:commentId w16cid:paraId="022CEA0F" w16cid:durableId="5DC02B24"/>
  <w16cid:commentId w16cid:paraId="22C92BCA" w16cid:durableId="1B058457"/>
  <w16cid:commentId w16cid:paraId="32C03D54" w16cid:durableId="6B0BBB65"/>
  <w16cid:commentId w16cid:paraId="21405F99" w16cid:durableId="32258F8B"/>
  <w16cid:commentId w16cid:paraId="6DD9DCF6" w16cid:durableId="1FA9F90F"/>
  <w16cid:commentId w16cid:paraId="066ECA1F" w16cid:durableId="2415C97C"/>
  <w16cid:commentId w16cid:paraId="0FDDE37B" w16cid:durableId="1EE84D88"/>
  <w16cid:commentId w16cid:paraId="2AE35DE3" w16cid:durableId="67B95F3E"/>
  <w16cid:commentId w16cid:paraId="03164CF1" w16cid:durableId="4E9913ED"/>
  <w16cid:commentId w16cid:paraId="034B73D6" w16cid:durableId="30C4B441"/>
  <w16cid:commentId w16cid:paraId="4E321FA7" w16cid:durableId="596B141A"/>
  <w16cid:commentId w16cid:paraId="0CB4E25A" w16cid:durableId="4B4DA8E0"/>
  <w16cid:commentId w16cid:paraId="3826493D" w16cid:durableId="431A1F86"/>
  <w16cid:commentId w16cid:paraId="297ABE25" w16cid:durableId="6B7875B9"/>
  <w16cid:commentId w16cid:paraId="41FBF212" w16cid:durableId="3FE78301"/>
  <w16cid:commentId w16cid:paraId="48217D4B" w16cid:durableId="183ED1B3"/>
  <w16cid:commentId w16cid:paraId="3E5B7515" w16cid:durableId="44242E08"/>
  <w16cid:commentId w16cid:paraId="17343EB0" w16cid:durableId="25E6717A"/>
  <w16cid:commentId w16cid:paraId="39D4BE75" w16cid:durableId="0900D002"/>
  <w16cid:commentId w16cid:paraId="5A14E281" w16cid:durableId="39A5DC53"/>
  <w16cid:commentId w16cid:paraId="6511120B" w16cid:durableId="69AD71E4"/>
  <w16cid:commentId w16cid:paraId="4CBABB95" w16cid:durableId="40FC0103"/>
  <w16cid:commentId w16cid:paraId="4BF1DDF1" w16cid:durableId="61DE0664"/>
  <w16cid:commentId w16cid:paraId="6197BFBF" w16cid:durableId="63C6665F"/>
  <w16cid:commentId w16cid:paraId="2C6AB62E" w16cid:durableId="406530DC"/>
  <w16cid:commentId w16cid:paraId="20883BD3" w16cid:durableId="0EB1A1D1"/>
  <w16cid:commentId w16cid:paraId="28B85B0F" w16cid:durableId="69AF6604"/>
  <w16cid:commentId w16cid:paraId="0866386F" w16cid:durableId="6F98D9C8"/>
  <w16cid:commentId w16cid:paraId="5D6810E1" w16cid:durableId="07BF895F"/>
  <w16cid:commentId w16cid:paraId="5D04B884" w16cid:durableId="5841FB62"/>
  <w16cid:commentId w16cid:paraId="5A36F49D" w16cid:durableId="52E12E68"/>
  <w16cid:commentId w16cid:paraId="6CE9CA67" w16cid:durableId="086B3F76"/>
  <w16cid:commentId w16cid:paraId="2608E996" w16cid:durableId="60135C0A"/>
  <w16cid:commentId w16cid:paraId="160C1F69" w16cid:durableId="032D44A4"/>
  <w16cid:commentId w16cid:paraId="55D6EF72" w16cid:durableId="624C1FF4"/>
  <w16cid:commentId w16cid:paraId="1654DDE6" w16cid:durableId="62AF28BF"/>
  <w16cid:commentId w16cid:paraId="295586D8" w16cid:durableId="48CE6D7D"/>
  <w16cid:commentId w16cid:paraId="28D07749" w16cid:durableId="71A2EE0B"/>
  <w16cid:commentId w16cid:paraId="187865B8" w16cid:durableId="27C2B29E"/>
  <w16cid:commentId w16cid:paraId="7CC0531F" w16cid:durableId="6652A477"/>
  <w16cid:commentId w16cid:paraId="46294DF8" w16cid:durableId="14ABA740"/>
  <w16cid:commentId w16cid:paraId="66495662" w16cid:durableId="1B2A3EE0"/>
  <w16cid:commentId w16cid:paraId="224A8C41" w16cid:durableId="111377DC"/>
  <w16cid:commentId w16cid:paraId="1390210E" w16cid:durableId="36787468"/>
  <w16cid:commentId w16cid:paraId="19BBAA56" w16cid:durableId="2128FA7E"/>
  <w16cid:commentId w16cid:paraId="3DD82DBA" w16cid:durableId="26408E92"/>
  <w16cid:commentId w16cid:paraId="7BD844DF" w16cid:durableId="6B43B466"/>
  <w16cid:commentId w16cid:paraId="7CDE0381" w16cid:durableId="5A352174"/>
  <w16cid:commentId w16cid:paraId="487F9EB7" w16cid:durableId="498F0752"/>
  <w16cid:commentId w16cid:paraId="6D1DB3A3" w16cid:durableId="3A0A7082"/>
  <w16cid:commentId w16cid:paraId="3CC96479" w16cid:durableId="1A3E07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F4B6" w14:textId="77777777" w:rsidR="00165F21" w:rsidRDefault="00165F21" w:rsidP="008A24EE">
      <w:pPr>
        <w:spacing w:after="0" w:line="240" w:lineRule="auto"/>
      </w:pPr>
      <w:r>
        <w:separator/>
      </w:r>
    </w:p>
  </w:endnote>
  <w:endnote w:type="continuationSeparator" w:id="0">
    <w:p w14:paraId="004B7568" w14:textId="77777777" w:rsidR="00165F21" w:rsidRDefault="00165F21" w:rsidP="008A24EE">
      <w:pPr>
        <w:spacing w:after="0" w:line="240" w:lineRule="auto"/>
      </w:pPr>
      <w:r>
        <w:continuationSeparator/>
      </w:r>
    </w:p>
  </w:endnote>
  <w:endnote w:type="continuationNotice" w:id="1">
    <w:p w14:paraId="6306D552" w14:textId="77777777" w:rsidR="00165F21" w:rsidRDefault="00165F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Pro">
    <w:altName w:val="Calibri"/>
    <w:panose1 w:val="00000000000000000000"/>
    <w:charset w:val="00"/>
    <w:family w:val="swiss"/>
    <w:notTrueType/>
    <w:pitch w:val="variable"/>
    <w:sig w:usb0="A00002BF" w:usb1="4000207B" w:usb2="00000008"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665505595"/>
      <w:docPartObj>
        <w:docPartGallery w:val="Page Numbers (Bottom of Page)"/>
        <w:docPartUnique/>
      </w:docPartObj>
    </w:sdtPr>
    <w:sdtContent>
      <w:p w14:paraId="59D012F0" w14:textId="6927B4D4" w:rsidR="00C20126" w:rsidRPr="00D90964" w:rsidRDefault="00C20126">
        <w:pPr>
          <w:pStyle w:val="Jalus"/>
          <w:jc w:val="center"/>
          <w:rPr>
            <w:rFonts w:ascii="Times New Roman" w:hAnsi="Times New Roman" w:cs="Times New Roman"/>
            <w:sz w:val="24"/>
            <w:szCs w:val="24"/>
          </w:rPr>
        </w:pPr>
        <w:r w:rsidRPr="00D90964">
          <w:rPr>
            <w:rFonts w:ascii="Times New Roman" w:hAnsi="Times New Roman" w:cs="Times New Roman"/>
            <w:sz w:val="24"/>
            <w:szCs w:val="24"/>
          </w:rPr>
          <w:fldChar w:fldCharType="begin"/>
        </w:r>
        <w:r w:rsidRPr="00D90964">
          <w:rPr>
            <w:rFonts w:ascii="Times New Roman" w:hAnsi="Times New Roman" w:cs="Times New Roman"/>
            <w:sz w:val="24"/>
            <w:szCs w:val="24"/>
          </w:rPr>
          <w:instrText>PAGE   \* MERGEFORMAT</w:instrText>
        </w:r>
        <w:r w:rsidRPr="00D90964">
          <w:rPr>
            <w:rFonts w:ascii="Times New Roman" w:hAnsi="Times New Roman" w:cs="Times New Roman"/>
            <w:sz w:val="24"/>
            <w:szCs w:val="24"/>
          </w:rPr>
          <w:fldChar w:fldCharType="separate"/>
        </w:r>
        <w:r w:rsidRPr="00D90964">
          <w:rPr>
            <w:rFonts w:ascii="Times New Roman" w:hAnsi="Times New Roman" w:cs="Times New Roman"/>
            <w:sz w:val="24"/>
            <w:szCs w:val="24"/>
          </w:rPr>
          <w:t>2</w:t>
        </w:r>
        <w:r w:rsidRPr="00D90964">
          <w:rPr>
            <w:rFonts w:ascii="Times New Roman" w:hAnsi="Times New Roman" w:cs="Times New Roman"/>
            <w:sz w:val="24"/>
            <w:szCs w:val="24"/>
          </w:rPr>
          <w:fldChar w:fldCharType="end"/>
        </w:r>
      </w:p>
    </w:sdtContent>
  </w:sdt>
  <w:p w14:paraId="419D99BD" w14:textId="77777777" w:rsidR="008A24EE" w:rsidRDefault="008A24E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16681" w14:textId="77777777" w:rsidR="00165F21" w:rsidRDefault="00165F21" w:rsidP="008A24EE">
      <w:pPr>
        <w:spacing w:after="0" w:line="240" w:lineRule="auto"/>
      </w:pPr>
      <w:r>
        <w:separator/>
      </w:r>
    </w:p>
  </w:footnote>
  <w:footnote w:type="continuationSeparator" w:id="0">
    <w:p w14:paraId="1AF055C6" w14:textId="77777777" w:rsidR="00165F21" w:rsidRDefault="00165F21" w:rsidP="008A24EE">
      <w:pPr>
        <w:spacing w:after="0" w:line="240" w:lineRule="auto"/>
      </w:pPr>
      <w:r>
        <w:continuationSeparator/>
      </w:r>
    </w:p>
  </w:footnote>
  <w:footnote w:type="continuationNotice" w:id="1">
    <w:p w14:paraId="43902D25" w14:textId="77777777" w:rsidR="00165F21" w:rsidRDefault="00165F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D1106" w14:textId="6611CC05" w:rsidR="00D8478D" w:rsidRDefault="00D8478D" w:rsidP="0030077B">
    <w:pPr>
      <w:pStyle w:val="Pis"/>
      <w:jc w:val="right"/>
      <w:rPr>
        <w:rFonts w:ascii="Times New Roman" w:hAnsi="Times New Roman" w:cs="Times New Roman"/>
      </w:rPr>
    </w:pPr>
  </w:p>
  <w:p w14:paraId="7659EE30" w14:textId="77777777" w:rsidR="00D8478D" w:rsidRPr="00D8478D" w:rsidRDefault="00D8478D" w:rsidP="00D8478D">
    <w:pPr>
      <w:pStyle w:val="Pis"/>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F7D0D"/>
    <w:multiLevelType w:val="hybridMultilevel"/>
    <w:tmpl w:val="4AB2F482"/>
    <w:lvl w:ilvl="0" w:tplc="4B6489BA">
      <w:start w:val="2"/>
      <w:numFmt w:val="bullet"/>
      <w:lvlText w:val=""/>
      <w:lvlJc w:val="left"/>
      <w:pPr>
        <w:ind w:left="720" w:hanging="360"/>
      </w:pPr>
      <w:rPr>
        <w:rFonts w:ascii="Symbol" w:eastAsia="Times New Roman" w:hAnsi="Symbol"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FA56E5"/>
    <w:multiLevelType w:val="hybridMultilevel"/>
    <w:tmpl w:val="F8DE1DB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577048B"/>
    <w:multiLevelType w:val="hybridMultilevel"/>
    <w:tmpl w:val="F594B7C2"/>
    <w:lvl w:ilvl="0" w:tplc="32E4C834">
      <w:start w:val="1"/>
      <w:numFmt w:val="decimal"/>
      <w:lvlText w:val="%1)"/>
      <w:lvlJc w:val="left"/>
      <w:pPr>
        <w:ind w:left="1020" w:hanging="360"/>
      </w:pPr>
    </w:lvl>
    <w:lvl w:ilvl="1" w:tplc="09229AA6">
      <w:start w:val="1"/>
      <w:numFmt w:val="decimal"/>
      <w:lvlText w:val="%2)"/>
      <w:lvlJc w:val="left"/>
      <w:pPr>
        <w:ind w:left="1020" w:hanging="360"/>
      </w:pPr>
    </w:lvl>
    <w:lvl w:ilvl="2" w:tplc="5CFED462">
      <w:start w:val="1"/>
      <w:numFmt w:val="decimal"/>
      <w:lvlText w:val="%3)"/>
      <w:lvlJc w:val="left"/>
      <w:pPr>
        <w:ind w:left="1020" w:hanging="360"/>
      </w:pPr>
    </w:lvl>
    <w:lvl w:ilvl="3" w:tplc="3626C03E">
      <w:start w:val="1"/>
      <w:numFmt w:val="decimal"/>
      <w:lvlText w:val="%4)"/>
      <w:lvlJc w:val="left"/>
      <w:pPr>
        <w:ind w:left="1020" w:hanging="360"/>
      </w:pPr>
    </w:lvl>
    <w:lvl w:ilvl="4" w:tplc="C1FC8F26">
      <w:start w:val="1"/>
      <w:numFmt w:val="decimal"/>
      <w:lvlText w:val="%5)"/>
      <w:lvlJc w:val="left"/>
      <w:pPr>
        <w:ind w:left="1020" w:hanging="360"/>
      </w:pPr>
    </w:lvl>
    <w:lvl w:ilvl="5" w:tplc="1DC6B65A">
      <w:start w:val="1"/>
      <w:numFmt w:val="decimal"/>
      <w:lvlText w:val="%6)"/>
      <w:lvlJc w:val="left"/>
      <w:pPr>
        <w:ind w:left="1020" w:hanging="360"/>
      </w:pPr>
    </w:lvl>
    <w:lvl w:ilvl="6" w:tplc="13E45406">
      <w:start w:val="1"/>
      <w:numFmt w:val="decimal"/>
      <w:lvlText w:val="%7)"/>
      <w:lvlJc w:val="left"/>
      <w:pPr>
        <w:ind w:left="1020" w:hanging="360"/>
      </w:pPr>
    </w:lvl>
    <w:lvl w:ilvl="7" w:tplc="EC74AF08">
      <w:start w:val="1"/>
      <w:numFmt w:val="decimal"/>
      <w:lvlText w:val="%8)"/>
      <w:lvlJc w:val="left"/>
      <w:pPr>
        <w:ind w:left="1020" w:hanging="360"/>
      </w:pPr>
    </w:lvl>
    <w:lvl w:ilvl="8" w:tplc="64CECFA2">
      <w:start w:val="1"/>
      <w:numFmt w:val="decimal"/>
      <w:lvlText w:val="%9)"/>
      <w:lvlJc w:val="left"/>
      <w:pPr>
        <w:ind w:left="1020" w:hanging="360"/>
      </w:pPr>
    </w:lvl>
  </w:abstractNum>
  <w:abstractNum w:abstractNumId="3" w15:restartNumberingAfterBreak="0">
    <w:nsid w:val="5F1A3E51"/>
    <w:multiLevelType w:val="hybridMultilevel"/>
    <w:tmpl w:val="167040D8"/>
    <w:lvl w:ilvl="0" w:tplc="1D5808BA">
      <w:start w:val="1"/>
      <w:numFmt w:val="decimal"/>
      <w:lvlText w:val="%1)"/>
      <w:lvlJc w:val="left"/>
      <w:pPr>
        <w:ind w:left="480" w:hanging="360"/>
      </w:pPr>
      <w:rPr>
        <w:rFonts w:hint="default"/>
      </w:rPr>
    </w:lvl>
    <w:lvl w:ilvl="1" w:tplc="04250019" w:tentative="1">
      <w:start w:val="1"/>
      <w:numFmt w:val="lowerLetter"/>
      <w:lvlText w:val="%2."/>
      <w:lvlJc w:val="left"/>
      <w:pPr>
        <w:ind w:left="1200" w:hanging="360"/>
      </w:pPr>
    </w:lvl>
    <w:lvl w:ilvl="2" w:tplc="0425001B" w:tentative="1">
      <w:start w:val="1"/>
      <w:numFmt w:val="lowerRoman"/>
      <w:lvlText w:val="%3."/>
      <w:lvlJc w:val="right"/>
      <w:pPr>
        <w:ind w:left="1920" w:hanging="180"/>
      </w:pPr>
    </w:lvl>
    <w:lvl w:ilvl="3" w:tplc="0425000F" w:tentative="1">
      <w:start w:val="1"/>
      <w:numFmt w:val="decimal"/>
      <w:lvlText w:val="%4."/>
      <w:lvlJc w:val="left"/>
      <w:pPr>
        <w:ind w:left="2640" w:hanging="360"/>
      </w:pPr>
    </w:lvl>
    <w:lvl w:ilvl="4" w:tplc="04250019" w:tentative="1">
      <w:start w:val="1"/>
      <w:numFmt w:val="lowerLetter"/>
      <w:lvlText w:val="%5."/>
      <w:lvlJc w:val="left"/>
      <w:pPr>
        <w:ind w:left="3360" w:hanging="360"/>
      </w:pPr>
    </w:lvl>
    <w:lvl w:ilvl="5" w:tplc="0425001B" w:tentative="1">
      <w:start w:val="1"/>
      <w:numFmt w:val="lowerRoman"/>
      <w:lvlText w:val="%6."/>
      <w:lvlJc w:val="right"/>
      <w:pPr>
        <w:ind w:left="4080" w:hanging="180"/>
      </w:pPr>
    </w:lvl>
    <w:lvl w:ilvl="6" w:tplc="0425000F" w:tentative="1">
      <w:start w:val="1"/>
      <w:numFmt w:val="decimal"/>
      <w:lvlText w:val="%7."/>
      <w:lvlJc w:val="left"/>
      <w:pPr>
        <w:ind w:left="4800" w:hanging="360"/>
      </w:pPr>
    </w:lvl>
    <w:lvl w:ilvl="7" w:tplc="04250019" w:tentative="1">
      <w:start w:val="1"/>
      <w:numFmt w:val="lowerLetter"/>
      <w:lvlText w:val="%8."/>
      <w:lvlJc w:val="left"/>
      <w:pPr>
        <w:ind w:left="5520" w:hanging="360"/>
      </w:pPr>
    </w:lvl>
    <w:lvl w:ilvl="8" w:tplc="0425001B" w:tentative="1">
      <w:start w:val="1"/>
      <w:numFmt w:val="lowerRoman"/>
      <w:lvlText w:val="%9."/>
      <w:lvlJc w:val="right"/>
      <w:pPr>
        <w:ind w:left="6240" w:hanging="180"/>
      </w:pPr>
    </w:lvl>
  </w:abstractNum>
  <w:abstractNum w:abstractNumId="4" w15:restartNumberingAfterBreak="0">
    <w:nsid w:val="6A7139A3"/>
    <w:multiLevelType w:val="hybridMultilevel"/>
    <w:tmpl w:val="2BDCED54"/>
    <w:lvl w:ilvl="0" w:tplc="0425000F">
      <w:start w:val="1"/>
      <w:numFmt w:val="decimal"/>
      <w:lvlText w:val="%1."/>
      <w:lvlJc w:val="left"/>
      <w:pPr>
        <w:ind w:left="720" w:hanging="360"/>
      </w:pPr>
      <w:rPr>
        <w:rFonts w:hint="default"/>
        <w:color w:val="auto"/>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AA8044E"/>
    <w:multiLevelType w:val="hybridMultilevel"/>
    <w:tmpl w:val="C9600F16"/>
    <w:lvl w:ilvl="0" w:tplc="280A77C6">
      <w:start w:val="1"/>
      <w:numFmt w:val="bullet"/>
      <w:lvlText w:val=""/>
      <w:lvlJc w:val="left"/>
      <w:pPr>
        <w:ind w:left="720" w:hanging="360"/>
      </w:pPr>
      <w:rPr>
        <w:rFonts w:ascii="Symbol" w:hAnsi="Symbol"/>
      </w:rPr>
    </w:lvl>
    <w:lvl w:ilvl="1" w:tplc="67324790">
      <w:start w:val="1"/>
      <w:numFmt w:val="bullet"/>
      <w:lvlText w:val=""/>
      <w:lvlJc w:val="left"/>
      <w:pPr>
        <w:ind w:left="720" w:hanging="360"/>
      </w:pPr>
      <w:rPr>
        <w:rFonts w:ascii="Symbol" w:hAnsi="Symbol"/>
      </w:rPr>
    </w:lvl>
    <w:lvl w:ilvl="2" w:tplc="B888B3B4">
      <w:start w:val="1"/>
      <w:numFmt w:val="bullet"/>
      <w:lvlText w:val=""/>
      <w:lvlJc w:val="left"/>
      <w:pPr>
        <w:ind w:left="720" w:hanging="360"/>
      </w:pPr>
      <w:rPr>
        <w:rFonts w:ascii="Symbol" w:hAnsi="Symbol"/>
      </w:rPr>
    </w:lvl>
    <w:lvl w:ilvl="3" w:tplc="8B3E4BD2">
      <w:start w:val="1"/>
      <w:numFmt w:val="bullet"/>
      <w:lvlText w:val=""/>
      <w:lvlJc w:val="left"/>
      <w:pPr>
        <w:ind w:left="720" w:hanging="360"/>
      </w:pPr>
      <w:rPr>
        <w:rFonts w:ascii="Symbol" w:hAnsi="Symbol"/>
      </w:rPr>
    </w:lvl>
    <w:lvl w:ilvl="4" w:tplc="0E1EF0EA">
      <w:start w:val="1"/>
      <w:numFmt w:val="bullet"/>
      <w:lvlText w:val=""/>
      <w:lvlJc w:val="left"/>
      <w:pPr>
        <w:ind w:left="720" w:hanging="360"/>
      </w:pPr>
      <w:rPr>
        <w:rFonts w:ascii="Symbol" w:hAnsi="Symbol"/>
      </w:rPr>
    </w:lvl>
    <w:lvl w:ilvl="5" w:tplc="E59C575E">
      <w:start w:val="1"/>
      <w:numFmt w:val="bullet"/>
      <w:lvlText w:val=""/>
      <w:lvlJc w:val="left"/>
      <w:pPr>
        <w:ind w:left="720" w:hanging="360"/>
      </w:pPr>
      <w:rPr>
        <w:rFonts w:ascii="Symbol" w:hAnsi="Symbol"/>
      </w:rPr>
    </w:lvl>
    <w:lvl w:ilvl="6" w:tplc="0FF20BFE">
      <w:start w:val="1"/>
      <w:numFmt w:val="bullet"/>
      <w:lvlText w:val=""/>
      <w:lvlJc w:val="left"/>
      <w:pPr>
        <w:ind w:left="720" w:hanging="360"/>
      </w:pPr>
      <w:rPr>
        <w:rFonts w:ascii="Symbol" w:hAnsi="Symbol"/>
      </w:rPr>
    </w:lvl>
    <w:lvl w:ilvl="7" w:tplc="55344682">
      <w:start w:val="1"/>
      <w:numFmt w:val="bullet"/>
      <w:lvlText w:val=""/>
      <w:lvlJc w:val="left"/>
      <w:pPr>
        <w:ind w:left="720" w:hanging="360"/>
      </w:pPr>
      <w:rPr>
        <w:rFonts w:ascii="Symbol" w:hAnsi="Symbol"/>
      </w:rPr>
    </w:lvl>
    <w:lvl w:ilvl="8" w:tplc="7E145778">
      <w:start w:val="1"/>
      <w:numFmt w:val="bullet"/>
      <w:lvlText w:val=""/>
      <w:lvlJc w:val="left"/>
      <w:pPr>
        <w:ind w:left="720" w:hanging="360"/>
      </w:pPr>
      <w:rPr>
        <w:rFonts w:ascii="Symbol" w:hAnsi="Symbol"/>
      </w:rPr>
    </w:lvl>
  </w:abstractNum>
  <w:abstractNum w:abstractNumId="6" w15:restartNumberingAfterBreak="0">
    <w:nsid w:val="713F5127"/>
    <w:multiLevelType w:val="hybridMultilevel"/>
    <w:tmpl w:val="F1803B50"/>
    <w:lvl w:ilvl="0" w:tplc="C4FEE8BA">
      <w:start w:val="1"/>
      <w:numFmt w:val="decimal"/>
      <w:lvlText w:val="%1)"/>
      <w:lvlJc w:val="left"/>
      <w:pPr>
        <w:ind w:left="1020" w:hanging="360"/>
      </w:pPr>
    </w:lvl>
    <w:lvl w:ilvl="1" w:tplc="B560ACE8">
      <w:start w:val="1"/>
      <w:numFmt w:val="decimal"/>
      <w:lvlText w:val="%2)"/>
      <w:lvlJc w:val="left"/>
      <w:pPr>
        <w:ind w:left="1020" w:hanging="360"/>
      </w:pPr>
    </w:lvl>
    <w:lvl w:ilvl="2" w:tplc="C11CE482">
      <w:start w:val="1"/>
      <w:numFmt w:val="decimal"/>
      <w:lvlText w:val="%3)"/>
      <w:lvlJc w:val="left"/>
      <w:pPr>
        <w:ind w:left="1020" w:hanging="360"/>
      </w:pPr>
    </w:lvl>
    <w:lvl w:ilvl="3" w:tplc="07C436FC">
      <w:start w:val="1"/>
      <w:numFmt w:val="decimal"/>
      <w:lvlText w:val="%4)"/>
      <w:lvlJc w:val="left"/>
      <w:pPr>
        <w:ind w:left="1020" w:hanging="360"/>
      </w:pPr>
    </w:lvl>
    <w:lvl w:ilvl="4" w:tplc="E528C9BA">
      <w:start w:val="1"/>
      <w:numFmt w:val="decimal"/>
      <w:lvlText w:val="%5)"/>
      <w:lvlJc w:val="left"/>
      <w:pPr>
        <w:ind w:left="1020" w:hanging="360"/>
      </w:pPr>
    </w:lvl>
    <w:lvl w:ilvl="5" w:tplc="850A7B36">
      <w:start w:val="1"/>
      <w:numFmt w:val="decimal"/>
      <w:lvlText w:val="%6)"/>
      <w:lvlJc w:val="left"/>
      <w:pPr>
        <w:ind w:left="1020" w:hanging="360"/>
      </w:pPr>
    </w:lvl>
    <w:lvl w:ilvl="6" w:tplc="3B583244">
      <w:start w:val="1"/>
      <w:numFmt w:val="decimal"/>
      <w:lvlText w:val="%7)"/>
      <w:lvlJc w:val="left"/>
      <w:pPr>
        <w:ind w:left="1020" w:hanging="360"/>
      </w:pPr>
    </w:lvl>
    <w:lvl w:ilvl="7" w:tplc="D8C0D188">
      <w:start w:val="1"/>
      <w:numFmt w:val="decimal"/>
      <w:lvlText w:val="%8)"/>
      <w:lvlJc w:val="left"/>
      <w:pPr>
        <w:ind w:left="1020" w:hanging="360"/>
      </w:pPr>
    </w:lvl>
    <w:lvl w:ilvl="8" w:tplc="FC8666DC">
      <w:start w:val="1"/>
      <w:numFmt w:val="decimal"/>
      <w:lvlText w:val="%9)"/>
      <w:lvlJc w:val="left"/>
      <w:pPr>
        <w:ind w:left="1020" w:hanging="360"/>
      </w:pPr>
    </w:lvl>
  </w:abstractNum>
  <w:abstractNum w:abstractNumId="7" w15:restartNumberingAfterBreak="0">
    <w:nsid w:val="76945078"/>
    <w:multiLevelType w:val="multilevel"/>
    <w:tmpl w:val="C85E6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3901515">
    <w:abstractNumId w:val="3"/>
  </w:num>
  <w:num w:numId="2" w16cid:durableId="1070032415">
    <w:abstractNumId w:val="4"/>
  </w:num>
  <w:num w:numId="3" w16cid:durableId="1769622646">
    <w:abstractNumId w:val="0"/>
  </w:num>
  <w:num w:numId="4" w16cid:durableId="508524992">
    <w:abstractNumId w:val="1"/>
  </w:num>
  <w:num w:numId="5" w16cid:durableId="322397406">
    <w:abstractNumId w:val="5"/>
  </w:num>
  <w:num w:numId="6" w16cid:durableId="2120829602">
    <w:abstractNumId w:val="7"/>
  </w:num>
  <w:num w:numId="7" w16cid:durableId="487792708">
    <w:abstractNumId w:val="2"/>
  </w:num>
  <w:num w:numId="8" w16cid:durableId="1231769218">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ariina Kärsten - JUSTDIGI">
    <w15:presenceInfo w15:providerId="AD" w15:userId="S::katariina.karsten@justdigi.ee::68186ada-2893-4ef6-a103-bd414b9ef0da"/>
  </w15:person>
  <w15:person w15:author="Mari Koik - JUSTDIGI">
    <w15:presenceInfo w15:providerId="AD" w15:userId="S::mari.koik@justdigi.ee::872c8bc6-69a5-4ae0-a58c-3206306eda7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proofState w:spelling="clean" w:grammar="clean"/>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93E"/>
    <w:rsid w:val="00000842"/>
    <w:rsid w:val="00001335"/>
    <w:rsid w:val="000013CD"/>
    <w:rsid w:val="00001A61"/>
    <w:rsid w:val="00001D53"/>
    <w:rsid w:val="00002844"/>
    <w:rsid w:val="000028C7"/>
    <w:rsid w:val="000037F2"/>
    <w:rsid w:val="00005B18"/>
    <w:rsid w:val="00006125"/>
    <w:rsid w:val="000063D8"/>
    <w:rsid w:val="000066D1"/>
    <w:rsid w:val="000069F4"/>
    <w:rsid w:val="00007118"/>
    <w:rsid w:val="00007184"/>
    <w:rsid w:val="00007ADF"/>
    <w:rsid w:val="00010BE8"/>
    <w:rsid w:val="00010E34"/>
    <w:rsid w:val="000112BB"/>
    <w:rsid w:val="000122F0"/>
    <w:rsid w:val="000124FD"/>
    <w:rsid w:val="0001281D"/>
    <w:rsid w:val="00014169"/>
    <w:rsid w:val="0001577E"/>
    <w:rsid w:val="00015827"/>
    <w:rsid w:val="00015C0F"/>
    <w:rsid w:val="00015DFE"/>
    <w:rsid w:val="0001615D"/>
    <w:rsid w:val="00016950"/>
    <w:rsid w:val="000169F5"/>
    <w:rsid w:val="00016D7E"/>
    <w:rsid w:val="00016E7E"/>
    <w:rsid w:val="000172F9"/>
    <w:rsid w:val="00017509"/>
    <w:rsid w:val="0001760F"/>
    <w:rsid w:val="00017AFD"/>
    <w:rsid w:val="0002040B"/>
    <w:rsid w:val="0002077C"/>
    <w:rsid w:val="000208EF"/>
    <w:rsid w:val="000227D0"/>
    <w:rsid w:val="00022CC1"/>
    <w:rsid w:val="00022E77"/>
    <w:rsid w:val="00023141"/>
    <w:rsid w:val="00023324"/>
    <w:rsid w:val="00023854"/>
    <w:rsid w:val="00023BB4"/>
    <w:rsid w:val="00023DF6"/>
    <w:rsid w:val="00024067"/>
    <w:rsid w:val="000241FE"/>
    <w:rsid w:val="0002422A"/>
    <w:rsid w:val="0002437D"/>
    <w:rsid w:val="00024EB2"/>
    <w:rsid w:val="000253E4"/>
    <w:rsid w:val="00026067"/>
    <w:rsid w:val="000262BC"/>
    <w:rsid w:val="000264D6"/>
    <w:rsid w:val="00027119"/>
    <w:rsid w:val="00027634"/>
    <w:rsid w:val="00027827"/>
    <w:rsid w:val="00027BFA"/>
    <w:rsid w:val="00027F32"/>
    <w:rsid w:val="00030384"/>
    <w:rsid w:val="00030BD3"/>
    <w:rsid w:val="000313A6"/>
    <w:rsid w:val="000315EA"/>
    <w:rsid w:val="00031642"/>
    <w:rsid w:val="00031975"/>
    <w:rsid w:val="00031F70"/>
    <w:rsid w:val="00032534"/>
    <w:rsid w:val="0003267D"/>
    <w:rsid w:val="000328D9"/>
    <w:rsid w:val="00032A07"/>
    <w:rsid w:val="000344D2"/>
    <w:rsid w:val="0003580C"/>
    <w:rsid w:val="00036014"/>
    <w:rsid w:val="00036FBD"/>
    <w:rsid w:val="00037422"/>
    <w:rsid w:val="000375F4"/>
    <w:rsid w:val="00037BA2"/>
    <w:rsid w:val="00040182"/>
    <w:rsid w:val="00041A33"/>
    <w:rsid w:val="00041CB2"/>
    <w:rsid w:val="000421B5"/>
    <w:rsid w:val="000427B7"/>
    <w:rsid w:val="00042865"/>
    <w:rsid w:val="00042983"/>
    <w:rsid w:val="00042FB7"/>
    <w:rsid w:val="00042FC7"/>
    <w:rsid w:val="000434BA"/>
    <w:rsid w:val="000435DD"/>
    <w:rsid w:val="00043660"/>
    <w:rsid w:val="000441E7"/>
    <w:rsid w:val="00044B53"/>
    <w:rsid w:val="00044C85"/>
    <w:rsid w:val="00045329"/>
    <w:rsid w:val="00045681"/>
    <w:rsid w:val="0004572A"/>
    <w:rsid w:val="000464BE"/>
    <w:rsid w:val="000469E7"/>
    <w:rsid w:val="00046D42"/>
    <w:rsid w:val="00046D8E"/>
    <w:rsid w:val="00046EAD"/>
    <w:rsid w:val="00046F6F"/>
    <w:rsid w:val="00047701"/>
    <w:rsid w:val="0005039B"/>
    <w:rsid w:val="00050578"/>
    <w:rsid w:val="00050FDD"/>
    <w:rsid w:val="0005114B"/>
    <w:rsid w:val="00052BD3"/>
    <w:rsid w:val="00052BF7"/>
    <w:rsid w:val="00052C53"/>
    <w:rsid w:val="00053161"/>
    <w:rsid w:val="00053E61"/>
    <w:rsid w:val="000542A9"/>
    <w:rsid w:val="00054355"/>
    <w:rsid w:val="000544C6"/>
    <w:rsid w:val="000546D2"/>
    <w:rsid w:val="000547AB"/>
    <w:rsid w:val="00054901"/>
    <w:rsid w:val="00054B2D"/>
    <w:rsid w:val="00054F30"/>
    <w:rsid w:val="0005597E"/>
    <w:rsid w:val="00055A70"/>
    <w:rsid w:val="00055B43"/>
    <w:rsid w:val="000560FD"/>
    <w:rsid w:val="00057672"/>
    <w:rsid w:val="00057AC1"/>
    <w:rsid w:val="000601C7"/>
    <w:rsid w:val="00060664"/>
    <w:rsid w:val="00061083"/>
    <w:rsid w:val="0006116E"/>
    <w:rsid w:val="00061DE7"/>
    <w:rsid w:val="00062991"/>
    <w:rsid w:val="00063388"/>
    <w:rsid w:val="00063571"/>
    <w:rsid w:val="000636DB"/>
    <w:rsid w:val="000638DD"/>
    <w:rsid w:val="0006392E"/>
    <w:rsid w:val="00064583"/>
    <w:rsid w:val="000649F4"/>
    <w:rsid w:val="00064BE7"/>
    <w:rsid w:val="0006514E"/>
    <w:rsid w:val="000654D0"/>
    <w:rsid w:val="00065544"/>
    <w:rsid w:val="00065797"/>
    <w:rsid w:val="00065864"/>
    <w:rsid w:val="0006589C"/>
    <w:rsid w:val="0006624C"/>
    <w:rsid w:val="00066646"/>
    <w:rsid w:val="00067CF9"/>
    <w:rsid w:val="00070300"/>
    <w:rsid w:val="0007043D"/>
    <w:rsid w:val="000704C6"/>
    <w:rsid w:val="00070B97"/>
    <w:rsid w:val="00070D96"/>
    <w:rsid w:val="00070E13"/>
    <w:rsid w:val="00070E9B"/>
    <w:rsid w:val="00070F1E"/>
    <w:rsid w:val="00070FEA"/>
    <w:rsid w:val="00071512"/>
    <w:rsid w:val="00071DFB"/>
    <w:rsid w:val="000722DC"/>
    <w:rsid w:val="00072F58"/>
    <w:rsid w:val="00072FB6"/>
    <w:rsid w:val="00073A13"/>
    <w:rsid w:val="00073D4A"/>
    <w:rsid w:val="00073D72"/>
    <w:rsid w:val="00073DDE"/>
    <w:rsid w:val="0007415D"/>
    <w:rsid w:val="00074206"/>
    <w:rsid w:val="000742F9"/>
    <w:rsid w:val="00074375"/>
    <w:rsid w:val="00075246"/>
    <w:rsid w:val="00075630"/>
    <w:rsid w:val="000758F5"/>
    <w:rsid w:val="00075D1F"/>
    <w:rsid w:val="00075EFE"/>
    <w:rsid w:val="00076AB5"/>
    <w:rsid w:val="00076DF3"/>
    <w:rsid w:val="000772B8"/>
    <w:rsid w:val="000777F8"/>
    <w:rsid w:val="00077B26"/>
    <w:rsid w:val="0008022A"/>
    <w:rsid w:val="0008072C"/>
    <w:rsid w:val="00080A14"/>
    <w:rsid w:val="00081807"/>
    <w:rsid w:val="0008271F"/>
    <w:rsid w:val="00082B13"/>
    <w:rsid w:val="00082C74"/>
    <w:rsid w:val="00082D42"/>
    <w:rsid w:val="00083029"/>
    <w:rsid w:val="000834F5"/>
    <w:rsid w:val="000842E3"/>
    <w:rsid w:val="000847B1"/>
    <w:rsid w:val="00084EC2"/>
    <w:rsid w:val="00085492"/>
    <w:rsid w:val="0008549F"/>
    <w:rsid w:val="000857D6"/>
    <w:rsid w:val="00085805"/>
    <w:rsid w:val="00085C41"/>
    <w:rsid w:val="00086776"/>
    <w:rsid w:val="00086AA0"/>
    <w:rsid w:val="00086BCC"/>
    <w:rsid w:val="00086BE8"/>
    <w:rsid w:val="00087F1E"/>
    <w:rsid w:val="00090F41"/>
    <w:rsid w:val="0009145F"/>
    <w:rsid w:val="00091583"/>
    <w:rsid w:val="00091E73"/>
    <w:rsid w:val="00092485"/>
    <w:rsid w:val="00092692"/>
    <w:rsid w:val="0009287E"/>
    <w:rsid w:val="0009295A"/>
    <w:rsid w:val="00092CD0"/>
    <w:rsid w:val="0009482B"/>
    <w:rsid w:val="00094882"/>
    <w:rsid w:val="00094A74"/>
    <w:rsid w:val="00094E2D"/>
    <w:rsid w:val="00097093"/>
    <w:rsid w:val="00097480"/>
    <w:rsid w:val="000A0212"/>
    <w:rsid w:val="000A0D8B"/>
    <w:rsid w:val="000A129C"/>
    <w:rsid w:val="000A1460"/>
    <w:rsid w:val="000A1654"/>
    <w:rsid w:val="000A1A93"/>
    <w:rsid w:val="000A2076"/>
    <w:rsid w:val="000A2245"/>
    <w:rsid w:val="000A239A"/>
    <w:rsid w:val="000A27DE"/>
    <w:rsid w:val="000A2961"/>
    <w:rsid w:val="000A2E9B"/>
    <w:rsid w:val="000A3256"/>
    <w:rsid w:val="000A4376"/>
    <w:rsid w:val="000A48AE"/>
    <w:rsid w:val="000A4A06"/>
    <w:rsid w:val="000A5762"/>
    <w:rsid w:val="000A6207"/>
    <w:rsid w:val="000A6419"/>
    <w:rsid w:val="000A6C8A"/>
    <w:rsid w:val="000A7043"/>
    <w:rsid w:val="000A70BE"/>
    <w:rsid w:val="000A7DAF"/>
    <w:rsid w:val="000A7E64"/>
    <w:rsid w:val="000B026D"/>
    <w:rsid w:val="000B03D5"/>
    <w:rsid w:val="000B14A2"/>
    <w:rsid w:val="000B15D3"/>
    <w:rsid w:val="000B22B3"/>
    <w:rsid w:val="000B23DB"/>
    <w:rsid w:val="000B24FD"/>
    <w:rsid w:val="000B2CDB"/>
    <w:rsid w:val="000B310A"/>
    <w:rsid w:val="000B316E"/>
    <w:rsid w:val="000B33DA"/>
    <w:rsid w:val="000B39D1"/>
    <w:rsid w:val="000B3B4D"/>
    <w:rsid w:val="000B3BC5"/>
    <w:rsid w:val="000B4D05"/>
    <w:rsid w:val="000B5188"/>
    <w:rsid w:val="000B5413"/>
    <w:rsid w:val="000B5F27"/>
    <w:rsid w:val="000B60E2"/>
    <w:rsid w:val="000B6177"/>
    <w:rsid w:val="000B6C82"/>
    <w:rsid w:val="000B6D9D"/>
    <w:rsid w:val="000B728D"/>
    <w:rsid w:val="000C0161"/>
    <w:rsid w:val="000C032E"/>
    <w:rsid w:val="000C0834"/>
    <w:rsid w:val="000C167D"/>
    <w:rsid w:val="000C1FB9"/>
    <w:rsid w:val="000C1FF5"/>
    <w:rsid w:val="000C213C"/>
    <w:rsid w:val="000C2229"/>
    <w:rsid w:val="000C2A2D"/>
    <w:rsid w:val="000C2F7F"/>
    <w:rsid w:val="000C3730"/>
    <w:rsid w:val="000C3996"/>
    <w:rsid w:val="000C3DA7"/>
    <w:rsid w:val="000C44C0"/>
    <w:rsid w:val="000C4E44"/>
    <w:rsid w:val="000C54CE"/>
    <w:rsid w:val="000C5BD4"/>
    <w:rsid w:val="000C6225"/>
    <w:rsid w:val="000C6756"/>
    <w:rsid w:val="000C6FAA"/>
    <w:rsid w:val="000C729C"/>
    <w:rsid w:val="000C7981"/>
    <w:rsid w:val="000C7BD9"/>
    <w:rsid w:val="000D1420"/>
    <w:rsid w:val="000D147D"/>
    <w:rsid w:val="000D1CDF"/>
    <w:rsid w:val="000D232D"/>
    <w:rsid w:val="000D2761"/>
    <w:rsid w:val="000D281B"/>
    <w:rsid w:val="000D2F8A"/>
    <w:rsid w:val="000D3BD1"/>
    <w:rsid w:val="000D3DC4"/>
    <w:rsid w:val="000D4164"/>
    <w:rsid w:val="000D4925"/>
    <w:rsid w:val="000D52E2"/>
    <w:rsid w:val="000D5560"/>
    <w:rsid w:val="000D5594"/>
    <w:rsid w:val="000D5F43"/>
    <w:rsid w:val="000D60F5"/>
    <w:rsid w:val="000D6367"/>
    <w:rsid w:val="000D6E71"/>
    <w:rsid w:val="000D72EF"/>
    <w:rsid w:val="000D7785"/>
    <w:rsid w:val="000D7928"/>
    <w:rsid w:val="000D7FA7"/>
    <w:rsid w:val="000E006D"/>
    <w:rsid w:val="000E05AF"/>
    <w:rsid w:val="000E0881"/>
    <w:rsid w:val="000E0E3D"/>
    <w:rsid w:val="000E1807"/>
    <w:rsid w:val="000E21AE"/>
    <w:rsid w:val="000E22A0"/>
    <w:rsid w:val="000E22B3"/>
    <w:rsid w:val="000E26E2"/>
    <w:rsid w:val="000E2802"/>
    <w:rsid w:val="000E30C9"/>
    <w:rsid w:val="000E3422"/>
    <w:rsid w:val="000E3FCE"/>
    <w:rsid w:val="000E43EE"/>
    <w:rsid w:val="000E4534"/>
    <w:rsid w:val="000E4661"/>
    <w:rsid w:val="000E48B7"/>
    <w:rsid w:val="000E49A6"/>
    <w:rsid w:val="000E4C10"/>
    <w:rsid w:val="000E51A3"/>
    <w:rsid w:val="000E530A"/>
    <w:rsid w:val="000E5E22"/>
    <w:rsid w:val="000E6DBD"/>
    <w:rsid w:val="000E72E0"/>
    <w:rsid w:val="000E75DC"/>
    <w:rsid w:val="000E766E"/>
    <w:rsid w:val="000F0581"/>
    <w:rsid w:val="000F0889"/>
    <w:rsid w:val="000F09C4"/>
    <w:rsid w:val="000F10F4"/>
    <w:rsid w:val="000F1996"/>
    <w:rsid w:val="000F2038"/>
    <w:rsid w:val="000F31C2"/>
    <w:rsid w:val="000F33C2"/>
    <w:rsid w:val="000F3418"/>
    <w:rsid w:val="000F46BF"/>
    <w:rsid w:val="000F49A0"/>
    <w:rsid w:val="000F49A4"/>
    <w:rsid w:val="000F4A8A"/>
    <w:rsid w:val="000F4E8D"/>
    <w:rsid w:val="000F5495"/>
    <w:rsid w:val="000F55DB"/>
    <w:rsid w:val="000F5878"/>
    <w:rsid w:val="000F69A7"/>
    <w:rsid w:val="000F7197"/>
    <w:rsid w:val="000F73FC"/>
    <w:rsid w:val="001008D0"/>
    <w:rsid w:val="00100C6E"/>
    <w:rsid w:val="00100F00"/>
    <w:rsid w:val="0010102D"/>
    <w:rsid w:val="001017E6"/>
    <w:rsid w:val="00101AF9"/>
    <w:rsid w:val="0010250B"/>
    <w:rsid w:val="00102FA9"/>
    <w:rsid w:val="001037C7"/>
    <w:rsid w:val="00103C80"/>
    <w:rsid w:val="00103DBC"/>
    <w:rsid w:val="00103F93"/>
    <w:rsid w:val="001043EE"/>
    <w:rsid w:val="00104436"/>
    <w:rsid w:val="001048A4"/>
    <w:rsid w:val="00104D37"/>
    <w:rsid w:val="00104DE0"/>
    <w:rsid w:val="001053DC"/>
    <w:rsid w:val="00106A9E"/>
    <w:rsid w:val="001100A5"/>
    <w:rsid w:val="0011013F"/>
    <w:rsid w:val="00110C2D"/>
    <w:rsid w:val="00110EAD"/>
    <w:rsid w:val="001119C4"/>
    <w:rsid w:val="00111E2F"/>
    <w:rsid w:val="001128FC"/>
    <w:rsid w:val="00113022"/>
    <w:rsid w:val="00113882"/>
    <w:rsid w:val="00113F15"/>
    <w:rsid w:val="001140CE"/>
    <w:rsid w:val="001140D8"/>
    <w:rsid w:val="001144A3"/>
    <w:rsid w:val="00114672"/>
    <w:rsid w:val="00114CE2"/>
    <w:rsid w:val="00114FF1"/>
    <w:rsid w:val="00115418"/>
    <w:rsid w:val="00115E6A"/>
    <w:rsid w:val="001165F7"/>
    <w:rsid w:val="00116EA1"/>
    <w:rsid w:val="00117E9A"/>
    <w:rsid w:val="0012187B"/>
    <w:rsid w:val="001221A4"/>
    <w:rsid w:val="00122ECB"/>
    <w:rsid w:val="00123726"/>
    <w:rsid w:val="001239C2"/>
    <w:rsid w:val="001239EF"/>
    <w:rsid w:val="00123E4F"/>
    <w:rsid w:val="00124138"/>
    <w:rsid w:val="001242AE"/>
    <w:rsid w:val="0012459F"/>
    <w:rsid w:val="00124740"/>
    <w:rsid w:val="0012501A"/>
    <w:rsid w:val="001252F0"/>
    <w:rsid w:val="001253B8"/>
    <w:rsid w:val="00125593"/>
    <w:rsid w:val="0012671E"/>
    <w:rsid w:val="0012686A"/>
    <w:rsid w:val="00126FBD"/>
    <w:rsid w:val="00127A19"/>
    <w:rsid w:val="00127C3D"/>
    <w:rsid w:val="0013046A"/>
    <w:rsid w:val="001305AC"/>
    <w:rsid w:val="001305E4"/>
    <w:rsid w:val="0013080A"/>
    <w:rsid w:val="00130948"/>
    <w:rsid w:val="001328CC"/>
    <w:rsid w:val="001333DF"/>
    <w:rsid w:val="001334BD"/>
    <w:rsid w:val="001335C8"/>
    <w:rsid w:val="00133827"/>
    <w:rsid w:val="00133B63"/>
    <w:rsid w:val="00133CC6"/>
    <w:rsid w:val="00135FD4"/>
    <w:rsid w:val="0013644D"/>
    <w:rsid w:val="001365B1"/>
    <w:rsid w:val="0013663E"/>
    <w:rsid w:val="0013698D"/>
    <w:rsid w:val="00136DA0"/>
    <w:rsid w:val="00137F08"/>
    <w:rsid w:val="0014044A"/>
    <w:rsid w:val="0014095C"/>
    <w:rsid w:val="00140A04"/>
    <w:rsid w:val="00140F78"/>
    <w:rsid w:val="001411CD"/>
    <w:rsid w:val="00141519"/>
    <w:rsid w:val="001419D9"/>
    <w:rsid w:val="00141BB7"/>
    <w:rsid w:val="00142457"/>
    <w:rsid w:val="001429EA"/>
    <w:rsid w:val="0014354E"/>
    <w:rsid w:val="00143871"/>
    <w:rsid w:val="00143D6B"/>
    <w:rsid w:val="0014466A"/>
    <w:rsid w:val="001450A6"/>
    <w:rsid w:val="001450DF"/>
    <w:rsid w:val="00146AB3"/>
    <w:rsid w:val="00146DBE"/>
    <w:rsid w:val="00147773"/>
    <w:rsid w:val="00147A6E"/>
    <w:rsid w:val="00150013"/>
    <w:rsid w:val="0015086F"/>
    <w:rsid w:val="001508DE"/>
    <w:rsid w:val="00151874"/>
    <w:rsid w:val="00151ADF"/>
    <w:rsid w:val="00151C5A"/>
    <w:rsid w:val="00151F76"/>
    <w:rsid w:val="00154374"/>
    <w:rsid w:val="00155913"/>
    <w:rsid w:val="00155ED1"/>
    <w:rsid w:val="00156A2A"/>
    <w:rsid w:val="00157152"/>
    <w:rsid w:val="001577FF"/>
    <w:rsid w:val="00160302"/>
    <w:rsid w:val="00160356"/>
    <w:rsid w:val="00160898"/>
    <w:rsid w:val="00161FA1"/>
    <w:rsid w:val="001621E5"/>
    <w:rsid w:val="00162FA0"/>
    <w:rsid w:val="001640DB"/>
    <w:rsid w:val="00164554"/>
    <w:rsid w:val="0016482F"/>
    <w:rsid w:val="001648AD"/>
    <w:rsid w:val="001649DF"/>
    <w:rsid w:val="00165389"/>
    <w:rsid w:val="001654B6"/>
    <w:rsid w:val="0016574D"/>
    <w:rsid w:val="00165960"/>
    <w:rsid w:val="00165B07"/>
    <w:rsid w:val="00165BB3"/>
    <w:rsid w:val="00165F21"/>
    <w:rsid w:val="00165F43"/>
    <w:rsid w:val="001661DA"/>
    <w:rsid w:val="00166D9D"/>
    <w:rsid w:val="001671E0"/>
    <w:rsid w:val="00170196"/>
    <w:rsid w:val="001711FA"/>
    <w:rsid w:val="001726CB"/>
    <w:rsid w:val="00172A59"/>
    <w:rsid w:val="0017314C"/>
    <w:rsid w:val="00173468"/>
    <w:rsid w:val="00173601"/>
    <w:rsid w:val="00173DFF"/>
    <w:rsid w:val="00173E10"/>
    <w:rsid w:val="00174205"/>
    <w:rsid w:val="00174650"/>
    <w:rsid w:val="00174656"/>
    <w:rsid w:val="00174AAC"/>
    <w:rsid w:val="00175005"/>
    <w:rsid w:val="00176135"/>
    <w:rsid w:val="00177237"/>
    <w:rsid w:val="00177BC5"/>
    <w:rsid w:val="00177D2F"/>
    <w:rsid w:val="00180331"/>
    <w:rsid w:val="001803F0"/>
    <w:rsid w:val="0018087F"/>
    <w:rsid w:val="00180980"/>
    <w:rsid w:val="00180E80"/>
    <w:rsid w:val="001813E7"/>
    <w:rsid w:val="001814ED"/>
    <w:rsid w:val="00181963"/>
    <w:rsid w:val="001819C0"/>
    <w:rsid w:val="00181B9F"/>
    <w:rsid w:val="00181F1D"/>
    <w:rsid w:val="0018277F"/>
    <w:rsid w:val="00182966"/>
    <w:rsid w:val="00182D96"/>
    <w:rsid w:val="0018325E"/>
    <w:rsid w:val="0018363D"/>
    <w:rsid w:val="00183677"/>
    <w:rsid w:val="00184214"/>
    <w:rsid w:val="0018462C"/>
    <w:rsid w:val="00185138"/>
    <w:rsid w:val="00185ADA"/>
    <w:rsid w:val="00185E74"/>
    <w:rsid w:val="00186E78"/>
    <w:rsid w:val="00187670"/>
    <w:rsid w:val="00190587"/>
    <w:rsid w:val="001906DE"/>
    <w:rsid w:val="00191440"/>
    <w:rsid w:val="00191651"/>
    <w:rsid w:val="00191706"/>
    <w:rsid w:val="0019182C"/>
    <w:rsid w:val="00191F02"/>
    <w:rsid w:val="001926DA"/>
    <w:rsid w:val="00192937"/>
    <w:rsid w:val="00192D46"/>
    <w:rsid w:val="001933F0"/>
    <w:rsid w:val="00193815"/>
    <w:rsid w:val="00193E5E"/>
    <w:rsid w:val="00194CA9"/>
    <w:rsid w:val="00194D8B"/>
    <w:rsid w:val="001951E5"/>
    <w:rsid w:val="001955C2"/>
    <w:rsid w:val="001955DC"/>
    <w:rsid w:val="00195A52"/>
    <w:rsid w:val="00195AEB"/>
    <w:rsid w:val="001964C6"/>
    <w:rsid w:val="0019668D"/>
    <w:rsid w:val="0019674A"/>
    <w:rsid w:val="001968D1"/>
    <w:rsid w:val="0019696E"/>
    <w:rsid w:val="00197821"/>
    <w:rsid w:val="00197CA0"/>
    <w:rsid w:val="00197D2D"/>
    <w:rsid w:val="001A00A9"/>
    <w:rsid w:val="001A090D"/>
    <w:rsid w:val="001A15F8"/>
    <w:rsid w:val="001A2936"/>
    <w:rsid w:val="001A2AD0"/>
    <w:rsid w:val="001A2BFE"/>
    <w:rsid w:val="001A30FE"/>
    <w:rsid w:val="001A3297"/>
    <w:rsid w:val="001A34D7"/>
    <w:rsid w:val="001A48EB"/>
    <w:rsid w:val="001A4C0B"/>
    <w:rsid w:val="001A4C7B"/>
    <w:rsid w:val="001A5083"/>
    <w:rsid w:val="001A5202"/>
    <w:rsid w:val="001A5563"/>
    <w:rsid w:val="001A556E"/>
    <w:rsid w:val="001A59B9"/>
    <w:rsid w:val="001A5CD7"/>
    <w:rsid w:val="001A5D4B"/>
    <w:rsid w:val="001A6A0F"/>
    <w:rsid w:val="001A74D0"/>
    <w:rsid w:val="001B00E5"/>
    <w:rsid w:val="001B069D"/>
    <w:rsid w:val="001B0C4A"/>
    <w:rsid w:val="001B0C9B"/>
    <w:rsid w:val="001B21EB"/>
    <w:rsid w:val="001B2743"/>
    <w:rsid w:val="001B2955"/>
    <w:rsid w:val="001B2C17"/>
    <w:rsid w:val="001B2EB2"/>
    <w:rsid w:val="001B334E"/>
    <w:rsid w:val="001B3447"/>
    <w:rsid w:val="001B469E"/>
    <w:rsid w:val="001B4DFF"/>
    <w:rsid w:val="001B566F"/>
    <w:rsid w:val="001B5684"/>
    <w:rsid w:val="001B56D4"/>
    <w:rsid w:val="001B5A4D"/>
    <w:rsid w:val="001B6BC4"/>
    <w:rsid w:val="001B7108"/>
    <w:rsid w:val="001B73CD"/>
    <w:rsid w:val="001B7B7B"/>
    <w:rsid w:val="001B7BF5"/>
    <w:rsid w:val="001B7C57"/>
    <w:rsid w:val="001C063F"/>
    <w:rsid w:val="001C0E40"/>
    <w:rsid w:val="001C1759"/>
    <w:rsid w:val="001C3D02"/>
    <w:rsid w:val="001C4021"/>
    <w:rsid w:val="001C48EA"/>
    <w:rsid w:val="001C4A0F"/>
    <w:rsid w:val="001C5757"/>
    <w:rsid w:val="001C5A89"/>
    <w:rsid w:val="001C5CB2"/>
    <w:rsid w:val="001C5FD2"/>
    <w:rsid w:val="001C641D"/>
    <w:rsid w:val="001C6DA9"/>
    <w:rsid w:val="001C6DFC"/>
    <w:rsid w:val="001C72C0"/>
    <w:rsid w:val="001C747A"/>
    <w:rsid w:val="001C757B"/>
    <w:rsid w:val="001C760F"/>
    <w:rsid w:val="001C769D"/>
    <w:rsid w:val="001D0510"/>
    <w:rsid w:val="001D1828"/>
    <w:rsid w:val="001D1DF5"/>
    <w:rsid w:val="001D2405"/>
    <w:rsid w:val="001D26D5"/>
    <w:rsid w:val="001D2913"/>
    <w:rsid w:val="001D2DF5"/>
    <w:rsid w:val="001D3614"/>
    <w:rsid w:val="001D3F48"/>
    <w:rsid w:val="001D416D"/>
    <w:rsid w:val="001D4333"/>
    <w:rsid w:val="001D4779"/>
    <w:rsid w:val="001D48A6"/>
    <w:rsid w:val="001D5002"/>
    <w:rsid w:val="001D579D"/>
    <w:rsid w:val="001D587A"/>
    <w:rsid w:val="001D58AC"/>
    <w:rsid w:val="001D5BDB"/>
    <w:rsid w:val="001D614D"/>
    <w:rsid w:val="001D6166"/>
    <w:rsid w:val="001D6B6E"/>
    <w:rsid w:val="001D733D"/>
    <w:rsid w:val="001D77CC"/>
    <w:rsid w:val="001D7BBF"/>
    <w:rsid w:val="001E0690"/>
    <w:rsid w:val="001E07C0"/>
    <w:rsid w:val="001E0BD9"/>
    <w:rsid w:val="001E14A1"/>
    <w:rsid w:val="001E2283"/>
    <w:rsid w:val="001E2319"/>
    <w:rsid w:val="001E2F13"/>
    <w:rsid w:val="001E3A7A"/>
    <w:rsid w:val="001E3E7A"/>
    <w:rsid w:val="001E4285"/>
    <w:rsid w:val="001E54F9"/>
    <w:rsid w:val="001E5A00"/>
    <w:rsid w:val="001E5D6E"/>
    <w:rsid w:val="001E61DA"/>
    <w:rsid w:val="001E6A7D"/>
    <w:rsid w:val="001E6B19"/>
    <w:rsid w:val="001E7281"/>
    <w:rsid w:val="001E77E0"/>
    <w:rsid w:val="001E7C7F"/>
    <w:rsid w:val="001E7CB4"/>
    <w:rsid w:val="001F02E9"/>
    <w:rsid w:val="001F0615"/>
    <w:rsid w:val="001F0A4F"/>
    <w:rsid w:val="001F1256"/>
    <w:rsid w:val="001F1CA3"/>
    <w:rsid w:val="001F201C"/>
    <w:rsid w:val="001F23F9"/>
    <w:rsid w:val="001F2A63"/>
    <w:rsid w:val="001F33EB"/>
    <w:rsid w:val="001F33F1"/>
    <w:rsid w:val="001F3B0A"/>
    <w:rsid w:val="001F3D82"/>
    <w:rsid w:val="001F417F"/>
    <w:rsid w:val="001F4784"/>
    <w:rsid w:val="001F4954"/>
    <w:rsid w:val="001F4A95"/>
    <w:rsid w:val="001F4C2B"/>
    <w:rsid w:val="001F4FE1"/>
    <w:rsid w:val="001F5287"/>
    <w:rsid w:val="001F5BC4"/>
    <w:rsid w:val="001F5DCD"/>
    <w:rsid w:val="001F6815"/>
    <w:rsid w:val="001F7209"/>
    <w:rsid w:val="001F757C"/>
    <w:rsid w:val="001F75A7"/>
    <w:rsid w:val="001F7A6E"/>
    <w:rsid w:val="0020002A"/>
    <w:rsid w:val="002001B5"/>
    <w:rsid w:val="00200FB7"/>
    <w:rsid w:val="00201036"/>
    <w:rsid w:val="00201781"/>
    <w:rsid w:val="002017DB"/>
    <w:rsid w:val="00202F73"/>
    <w:rsid w:val="00203143"/>
    <w:rsid w:val="00203E31"/>
    <w:rsid w:val="00204029"/>
    <w:rsid w:val="00204163"/>
    <w:rsid w:val="002046C6"/>
    <w:rsid w:val="00205439"/>
    <w:rsid w:val="002057D7"/>
    <w:rsid w:val="00205D1A"/>
    <w:rsid w:val="00205DAE"/>
    <w:rsid w:val="002060C8"/>
    <w:rsid w:val="0020682A"/>
    <w:rsid w:val="002074A6"/>
    <w:rsid w:val="002074FF"/>
    <w:rsid w:val="00210310"/>
    <w:rsid w:val="0021037B"/>
    <w:rsid w:val="002110BF"/>
    <w:rsid w:val="002110CE"/>
    <w:rsid w:val="002118A3"/>
    <w:rsid w:val="00212518"/>
    <w:rsid w:val="002126B7"/>
    <w:rsid w:val="0021274B"/>
    <w:rsid w:val="00212E03"/>
    <w:rsid w:val="00213F13"/>
    <w:rsid w:val="0021414B"/>
    <w:rsid w:val="00214E1E"/>
    <w:rsid w:val="00214E28"/>
    <w:rsid w:val="00215B02"/>
    <w:rsid w:val="00216148"/>
    <w:rsid w:val="0021686E"/>
    <w:rsid w:val="00216C93"/>
    <w:rsid w:val="00217725"/>
    <w:rsid w:val="00217DC5"/>
    <w:rsid w:val="00217EF0"/>
    <w:rsid w:val="00220508"/>
    <w:rsid w:val="002209DB"/>
    <w:rsid w:val="00220E9B"/>
    <w:rsid w:val="00221080"/>
    <w:rsid w:val="0022159E"/>
    <w:rsid w:val="00221603"/>
    <w:rsid w:val="002216F7"/>
    <w:rsid w:val="00221747"/>
    <w:rsid w:val="00221AB7"/>
    <w:rsid w:val="0022217B"/>
    <w:rsid w:val="00222D0F"/>
    <w:rsid w:val="00223ACB"/>
    <w:rsid w:val="00223D6E"/>
    <w:rsid w:val="002254A6"/>
    <w:rsid w:val="00225904"/>
    <w:rsid w:val="00225BC8"/>
    <w:rsid w:val="00225BEC"/>
    <w:rsid w:val="00225DCB"/>
    <w:rsid w:val="002267F3"/>
    <w:rsid w:val="002268F0"/>
    <w:rsid w:val="00226C69"/>
    <w:rsid w:val="00226FED"/>
    <w:rsid w:val="002271F8"/>
    <w:rsid w:val="0022771F"/>
    <w:rsid w:val="002277A1"/>
    <w:rsid w:val="00227B9D"/>
    <w:rsid w:val="00227D21"/>
    <w:rsid w:val="00230066"/>
    <w:rsid w:val="002304D0"/>
    <w:rsid w:val="00230B4E"/>
    <w:rsid w:val="00231F75"/>
    <w:rsid w:val="0023209E"/>
    <w:rsid w:val="00232316"/>
    <w:rsid w:val="00235130"/>
    <w:rsid w:val="0023566C"/>
    <w:rsid w:val="0023580B"/>
    <w:rsid w:val="00235889"/>
    <w:rsid w:val="002359DE"/>
    <w:rsid w:val="0023603D"/>
    <w:rsid w:val="002362ED"/>
    <w:rsid w:val="00236BCF"/>
    <w:rsid w:val="00237076"/>
    <w:rsid w:val="00240063"/>
    <w:rsid w:val="00240A17"/>
    <w:rsid w:val="00240C09"/>
    <w:rsid w:val="0024109B"/>
    <w:rsid w:val="00241347"/>
    <w:rsid w:val="00241827"/>
    <w:rsid w:val="002418F3"/>
    <w:rsid w:val="00241C66"/>
    <w:rsid w:val="00241DCB"/>
    <w:rsid w:val="002420DD"/>
    <w:rsid w:val="002424D4"/>
    <w:rsid w:val="00243BB1"/>
    <w:rsid w:val="00244D98"/>
    <w:rsid w:val="0024518E"/>
    <w:rsid w:val="002452E7"/>
    <w:rsid w:val="00245372"/>
    <w:rsid w:val="002456E8"/>
    <w:rsid w:val="00246952"/>
    <w:rsid w:val="002469DC"/>
    <w:rsid w:val="00247099"/>
    <w:rsid w:val="00247FE8"/>
    <w:rsid w:val="002512B7"/>
    <w:rsid w:val="00251512"/>
    <w:rsid w:val="002526C9"/>
    <w:rsid w:val="00252B44"/>
    <w:rsid w:val="00253628"/>
    <w:rsid w:val="0025383C"/>
    <w:rsid w:val="002538B9"/>
    <w:rsid w:val="00253FD7"/>
    <w:rsid w:val="00254720"/>
    <w:rsid w:val="00254F47"/>
    <w:rsid w:val="002551D2"/>
    <w:rsid w:val="002558E3"/>
    <w:rsid w:val="00255DC8"/>
    <w:rsid w:val="00255FD9"/>
    <w:rsid w:val="0025618F"/>
    <w:rsid w:val="00256676"/>
    <w:rsid w:val="002571BF"/>
    <w:rsid w:val="00257425"/>
    <w:rsid w:val="00257527"/>
    <w:rsid w:val="002578ED"/>
    <w:rsid w:val="00257AC9"/>
    <w:rsid w:val="002600CF"/>
    <w:rsid w:val="002602E5"/>
    <w:rsid w:val="0026094D"/>
    <w:rsid w:val="0026255A"/>
    <w:rsid w:val="00262785"/>
    <w:rsid w:val="00262AD9"/>
    <w:rsid w:val="00263061"/>
    <w:rsid w:val="00263487"/>
    <w:rsid w:val="00263B7E"/>
    <w:rsid w:val="00263EF9"/>
    <w:rsid w:val="00263FC5"/>
    <w:rsid w:val="00264B69"/>
    <w:rsid w:val="00265136"/>
    <w:rsid w:val="00265A44"/>
    <w:rsid w:val="00265D53"/>
    <w:rsid w:val="00265F0D"/>
    <w:rsid w:val="002661C1"/>
    <w:rsid w:val="002665F7"/>
    <w:rsid w:val="00266B72"/>
    <w:rsid w:val="00266F26"/>
    <w:rsid w:val="002673B8"/>
    <w:rsid w:val="00267A24"/>
    <w:rsid w:val="00270569"/>
    <w:rsid w:val="00270B9D"/>
    <w:rsid w:val="00271334"/>
    <w:rsid w:val="00272480"/>
    <w:rsid w:val="0027255A"/>
    <w:rsid w:val="00273774"/>
    <w:rsid w:val="002738B7"/>
    <w:rsid w:val="002749C1"/>
    <w:rsid w:val="00274A22"/>
    <w:rsid w:val="00274CE9"/>
    <w:rsid w:val="00274EFB"/>
    <w:rsid w:val="00275445"/>
    <w:rsid w:val="00275542"/>
    <w:rsid w:val="002757CB"/>
    <w:rsid w:val="00275ABB"/>
    <w:rsid w:val="00275C30"/>
    <w:rsid w:val="00276117"/>
    <w:rsid w:val="00276796"/>
    <w:rsid w:val="00276ECC"/>
    <w:rsid w:val="00277D0B"/>
    <w:rsid w:val="00280403"/>
    <w:rsid w:val="002819E5"/>
    <w:rsid w:val="00281A3B"/>
    <w:rsid w:val="00281AFC"/>
    <w:rsid w:val="0028284C"/>
    <w:rsid w:val="002828F6"/>
    <w:rsid w:val="00282EEB"/>
    <w:rsid w:val="0028302B"/>
    <w:rsid w:val="00283A31"/>
    <w:rsid w:val="00283B25"/>
    <w:rsid w:val="0028454F"/>
    <w:rsid w:val="0028486C"/>
    <w:rsid w:val="00284EE2"/>
    <w:rsid w:val="00285B87"/>
    <w:rsid w:val="002867B4"/>
    <w:rsid w:val="002869D5"/>
    <w:rsid w:val="00286FFB"/>
    <w:rsid w:val="002879B0"/>
    <w:rsid w:val="00290F5C"/>
    <w:rsid w:val="002916AB"/>
    <w:rsid w:val="00291951"/>
    <w:rsid w:val="0029258A"/>
    <w:rsid w:val="00292AC1"/>
    <w:rsid w:val="002930B7"/>
    <w:rsid w:val="0029333C"/>
    <w:rsid w:val="00293719"/>
    <w:rsid w:val="00293813"/>
    <w:rsid w:val="00293A77"/>
    <w:rsid w:val="00293F69"/>
    <w:rsid w:val="00294730"/>
    <w:rsid w:val="00294C3D"/>
    <w:rsid w:val="00294ED4"/>
    <w:rsid w:val="00294F50"/>
    <w:rsid w:val="00295D55"/>
    <w:rsid w:val="00296212"/>
    <w:rsid w:val="00296B05"/>
    <w:rsid w:val="00296B89"/>
    <w:rsid w:val="00296C6F"/>
    <w:rsid w:val="002971C6"/>
    <w:rsid w:val="00297782"/>
    <w:rsid w:val="002A0C75"/>
    <w:rsid w:val="002A0DA0"/>
    <w:rsid w:val="002A0E05"/>
    <w:rsid w:val="002A1138"/>
    <w:rsid w:val="002A172B"/>
    <w:rsid w:val="002A187E"/>
    <w:rsid w:val="002A22A5"/>
    <w:rsid w:val="002A28A4"/>
    <w:rsid w:val="002A2A26"/>
    <w:rsid w:val="002A2A98"/>
    <w:rsid w:val="002A3C8D"/>
    <w:rsid w:val="002A47C1"/>
    <w:rsid w:val="002A5D05"/>
    <w:rsid w:val="002A5D6B"/>
    <w:rsid w:val="002A6559"/>
    <w:rsid w:val="002A6787"/>
    <w:rsid w:val="002A6C8E"/>
    <w:rsid w:val="002A7B4D"/>
    <w:rsid w:val="002A7E3A"/>
    <w:rsid w:val="002B1B74"/>
    <w:rsid w:val="002B1F9C"/>
    <w:rsid w:val="002B22D9"/>
    <w:rsid w:val="002B2B17"/>
    <w:rsid w:val="002B3494"/>
    <w:rsid w:val="002B39BC"/>
    <w:rsid w:val="002B46A2"/>
    <w:rsid w:val="002B4A35"/>
    <w:rsid w:val="002B5051"/>
    <w:rsid w:val="002B598C"/>
    <w:rsid w:val="002B5FA0"/>
    <w:rsid w:val="002B7026"/>
    <w:rsid w:val="002B7D90"/>
    <w:rsid w:val="002C070D"/>
    <w:rsid w:val="002C0931"/>
    <w:rsid w:val="002C0CEF"/>
    <w:rsid w:val="002C18FD"/>
    <w:rsid w:val="002C1BB0"/>
    <w:rsid w:val="002C230E"/>
    <w:rsid w:val="002C2AD7"/>
    <w:rsid w:val="002C3D1A"/>
    <w:rsid w:val="002C42A6"/>
    <w:rsid w:val="002C433B"/>
    <w:rsid w:val="002C4807"/>
    <w:rsid w:val="002C4BD8"/>
    <w:rsid w:val="002C5BE6"/>
    <w:rsid w:val="002C5D3E"/>
    <w:rsid w:val="002C60E4"/>
    <w:rsid w:val="002C643A"/>
    <w:rsid w:val="002C71D3"/>
    <w:rsid w:val="002C72A9"/>
    <w:rsid w:val="002C73F2"/>
    <w:rsid w:val="002C7A0C"/>
    <w:rsid w:val="002C7C0A"/>
    <w:rsid w:val="002C7CDB"/>
    <w:rsid w:val="002C7D1E"/>
    <w:rsid w:val="002C7E8E"/>
    <w:rsid w:val="002D01C8"/>
    <w:rsid w:val="002D0949"/>
    <w:rsid w:val="002D0A02"/>
    <w:rsid w:val="002D0E57"/>
    <w:rsid w:val="002D1460"/>
    <w:rsid w:val="002D1CFB"/>
    <w:rsid w:val="002D238B"/>
    <w:rsid w:val="002D245C"/>
    <w:rsid w:val="002D268E"/>
    <w:rsid w:val="002D2D6A"/>
    <w:rsid w:val="002D3123"/>
    <w:rsid w:val="002D3390"/>
    <w:rsid w:val="002D33B6"/>
    <w:rsid w:val="002D39E2"/>
    <w:rsid w:val="002D3F6B"/>
    <w:rsid w:val="002D4036"/>
    <w:rsid w:val="002D4823"/>
    <w:rsid w:val="002D4987"/>
    <w:rsid w:val="002D4EBA"/>
    <w:rsid w:val="002D550C"/>
    <w:rsid w:val="002D563D"/>
    <w:rsid w:val="002D5716"/>
    <w:rsid w:val="002D7353"/>
    <w:rsid w:val="002E0452"/>
    <w:rsid w:val="002E0915"/>
    <w:rsid w:val="002E0D38"/>
    <w:rsid w:val="002E1EC1"/>
    <w:rsid w:val="002E2BCA"/>
    <w:rsid w:val="002E2F7A"/>
    <w:rsid w:val="002E30FB"/>
    <w:rsid w:val="002E3D08"/>
    <w:rsid w:val="002E3DEB"/>
    <w:rsid w:val="002E3E15"/>
    <w:rsid w:val="002E44AD"/>
    <w:rsid w:val="002E4514"/>
    <w:rsid w:val="002E46A0"/>
    <w:rsid w:val="002E4E0A"/>
    <w:rsid w:val="002E4F0F"/>
    <w:rsid w:val="002E5232"/>
    <w:rsid w:val="002E63A1"/>
    <w:rsid w:val="002F1A1E"/>
    <w:rsid w:val="002F21EF"/>
    <w:rsid w:val="002F21F7"/>
    <w:rsid w:val="002F2220"/>
    <w:rsid w:val="002F24BD"/>
    <w:rsid w:val="002F24F3"/>
    <w:rsid w:val="002F2F6A"/>
    <w:rsid w:val="002F34F2"/>
    <w:rsid w:val="002F35B5"/>
    <w:rsid w:val="002F3D9C"/>
    <w:rsid w:val="002F463E"/>
    <w:rsid w:val="002F4A7A"/>
    <w:rsid w:val="002F50FD"/>
    <w:rsid w:val="002F5601"/>
    <w:rsid w:val="002F5EB5"/>
    <w:rsid w:val="002F6558"/>
    <w:rsid w:val="002F74BB"/>
    <w:rsid w:val="002F7517"/>
    <w:rsid w:val="002F77A1"/>
    <w:rsid w:val="002F77E6"/>
    <w:rsid w:val="002F78AE"/>
    <w:rsid w:val="002F7E6C"/>
    <w:rsid w:val="0030077B"/>
    <w:rsid w:val="00300A80"/>
    <w:rsid w:val="00300ACD"/>
    <w:rsid w:val="0030164A"/>
    <w:rsid w:val="00302A40"/>
    <w:rsid w:val="00303B40"/>
    <w:rsid w:val="00304377"/>
    <w:rsid w:val="003045CD"/>
    <w:rsid w:val="00304615"/>
    <w:rsid w:val="00305BFF"/>
    <w:rsid w:val="003061F9"/>
    <w:rsid w:val="00306CAE"/>
    <w:rsid w:val="00306D86"/>
    <w:rsid w:val="0031006E"/>
    <w:rsid w:val="00310529"/>
    <w:rsid w:val="003116E1"/>
    <w:rsid w:val="003119F6"/>
    <w:rsid w:val="00311F71"/>
    <w:rsid w:val="00312129"/>
    <w:rsid w:val="0031271E"/>
    <w:rsid w:val="00312F30"/>
    <w:rsid w:val="0031323F"/>
    <w:rsid w:val="00313EE3"/>
    <w:rsid w:val="003140C0"/>
    <w:rsid w:val="003151AA"/>
    <w:rsid w:val="00315F2E"/>
    <w:rsid w:val="00316027"/>
    <w:rsid w:val="003160F0"/>
    <w:rsid w:val="003161E1"/>
    <w:rsid w:val="00316964"/>
    <w:rsid w:val="00316A22"/>
    <w:rsid w:val="00317567"/>
    <w:rsid w:val="00317666"/>
    <w:rsid w:val="003176A3"/>
    <w:rsid w:val="00320445"/>
    <w:rsid w:val="00320895"/>
    <w:rsid w:val="00320A3B"/>
    <w:rsid w:val="00320C4E"/>
    <w:rsid w:val="0032127A"/>
    <w:rsid w:val="00321F56"/>
    <w:rsid w:val="00322260"/>
    <w:rsid w:val="003222F1"/>
    <w:rsid w:val="003226FB"/>
    <w:rsid w:val="00323B2B"/>
    <w:rsid w:val="00324201"/>
    <w:rsid w:val="00324689"/>
    <w:rsid w:val="00324B4D"/>
    <w:rsid w:val="00324FD3"/>
    <w:rsid w:val="00325AD6"/>
    <w:rsid w:val="00325FBB"/>
    <w:rsid w:val="003262E2"/>
    <w:rsid w:val="003265CF"/>
    <w:rsid w:val="003265E7"/>
    <w:rsid w:val="003266F7"/>
    <w:rsid w:val="003267CD"/>
    <w:rsid w:val="00326889"/>
    <w:rsid w:val="00326927"/>
    <w:rsid w:val="00326A7C"/>
    <w:rsid w:val="003273D6"/>
    <w:rsid w:val="00327864"/>
    <w:rsid w:val="00327AEA"/>
    <w:rsid w:val="00327CBB"/>
    <w:rsid w:val="003300F9"/>
    <w:rsid w:val="0033016F"/>
    <w:rsid w:val="00330170"/>
    <w:rsid w:val="0033039A"/>
    <w:rsid w:val="00331463"/>
    <w:rsid w:val="003324FE"/>
    <w:rsid w:val="00333843"/>
    <w:rsid w:val="003346B3"/>
    <w:rsid w:val="00334786"/>
    <w:rsid w:val="00334A28"/>
    <w:rsid w:val="00334FEC"/>
    <w:rsid w:val="00335450"/>
    <w:rsid w:val="00335CE5"/>
    <w:rsid w:val="00336A62"/>
    <w:rsid w:val="0033730B"/>
    <w:rsid w:val="0033798A"/>
    <w:rsid w:val="0034127A"/>
    <w:rsid w:val="00342241"/>
    <w:rsid w:val="00342403"/>
    <w:rsid w:val="0034327C"/>
    <w:rsid w:val="00343929"/>
    <w:rsid w:val="00343AA6"/>
    <w:rsid w:val="00343CA4"/>
    <w:rsid w:val="00343D91"/>
    <w:rsid w:val="00343FBC"/>
    <w:rsid w:val="00344055"/>
    <w:rsid w:val="003443E4"/>
    <w:rsid w:val="003449E2"/>
    <w:rsid w:val="00344E2C"/>
    <w:rsid w:val="003463B6"/>
    <w:rsid w:val="00350788"/>
    <w:rsid w:val="00350B5B"/>
    <w:rsid w:val="00350C51"/>
    <w:rsid w:val="00350E51"/>
    <w:rsid w:val="00351187"/>
    <w:rsid w:val="00352488"/>
    <w:rsid w:val="003533CD"/>
    <w:rsid w:val="003536BA"/>
    <w:rsid w:val="0035396F"/>
    <w:rsid w:val="00354080"/>
    <w:rsid w:val="003542A1"/>
    <w:rsid w:val="00354310"/>
    <w:rsid w:val="00354480"/>
    <w:rsid w:val="003544AD"/>
    <w:rsid w:val="00354DEC"/>
    <w:rsid w:val="003550BB"/>
    <w:rsid w:val="00356938"/>
    <w:rsid w:val="003577F0"/>
    <w:rsid w:val="00360205"/>
    <w:rsid w:val="0036161D"/>
    <w:rsid w:val="00361BAA"/>
    <w:rsid w:val="00361CAE"/>
    <w:rsid w:val="003623C9"/>
    <w:rsid w:val="00362AE2"/>
    <w:rsid w:val="0036355A"/>
    <w:rsid w:val="003636A2"/>
    <w:rsid w:val="00363A1D"/>
    <w:rsid w:val="00365D02"/>
    <w:rsid w:val="003667E7"/>
    <w:rsid w:val="003668F2"/>
    <w:rsid w:val="00366CD9"/>
    <w:rsid w:val="00366FF8"/>
    <w:rsid w:val="003676EF"/>
    <w:rsid w:val="00370513"/>
    <w:rsid w:val="00370DA6"/>
    <w:rsid w:val="003715DF"/>
    <w:rsid w:val="00371957"/>
    <w:rsid w:val="00371BCF"/>
    <w:rsid w:val="00373386"/>
    <w:rsid w:val="003749C6"/>
    <w:rsid w:val="003752D5"/>
    <w:rsid w:val="0037663C"/>
    <w:rsid w:val="00376954"/>
    <w:rsid w:val="00376C06"/>
    <w:rsid w:val="00377019"/>
    <w:rsid w:val="0037766F"/>
    <w:rsid w:val="00377779"/>
    <w:rsid w:val="00377B5E"/>
    <w:rsid w:val="00377EBE"/>
    <w:rsid w:val="0038031A"/>
    <w:rsid w:val="003806DA"/>
    <w:rsid w:val="003808E5"/>
    <w:rsid w:val="003809E6"/>
    <w:rsid w:val="00381250"/>
    <w:rsid w:val="0038134A"/>
    <w:rsid w:val="00381CF6"/>
    <w:rsid w:val="00381D16"/>
    <w:rsid w:val="0038247F"/>
    <w:rsid w:val="0038262F"/>
    <w:rsid w:val="00382841"/>
    <w:rsid w:val="00382A27"/>
    <w:rsid w:val="00382BF8"/>
    <w:rsid w:val="00382F3A"/>
    <w:rsid w:val="003835C7"/>
    <w:rsid w:val="003840F6"/>
    <w:rsid w:val="00384182"/>
    <w:rsid w:val="00384EF5"/>
    <w:rsid w:val="003854E8"/>
    <w:rsid w:val="003856F7"/>
    <w:rsid w:val="00385E1A"/>
    <w:rsid w:val="00386028"/>
    <w:rsid w:val="0038639A"/>
    <w:rsid w:val="003864EB"/>
    <w:rsid w:val="003868BD"/>
    <w:rsid w:val="00386C2F"/>
    <w:rsid w:val="003872ED"/>
    <w:rsid w:val="003879A9"/>
    <w:rsid w:val="00387A53"/>
    <w:rsid w:val="00387AF2"/>
    <w:rsid w:val="00387C97"/>
    <w:rsid w:val="00387FE7"/>
    <w:rsid w:val="003903F6"/>
    <w:rsid w:val="00390817"/>
    <w:rsid w:val="00390D85"/>
    <w:rsid w:val="00390E18"/>
    <w:rsid w:val="003914F8"/>
    <w:rsid w:val="0039185A"/>
    <w:rsid w:val="003919E9"/>
    <w:rsid w:val="00391B83"/>
    <w:rsid w:val="00391B8D"/>
    <w:rsid w:val="0039212F"/>
    <w:rsid w:val="00392153"/>
    <w:rsid w:val="00392966"/>
    <w:rsid w:val="00392992"/>
    <w:rsid w:val="003938B1"/>
    <w:rsid w:val="003939D9"/>
    <w:rsid w:val="00393B31"/>
    <w:rsid w:val="003940F8"/>
    <w:rsid w:val="00394A13"/>
    <w:rsid w:val="0039585C"/>
    <w:rsid w:val="003961D2"/>
    <w:rsid w:val="00396AAA"/>
    <w:rsid w:val="00396BB6"/>
    <w:rsid w:val="003973D5"/>
    <w:rsid w:val="0039744E"/>
    <w:rsid w:val="003974BA"/>
    <w:rsid w:val="0039761D"/>
    <w:rsid w:val="0039790C"/>
    <w:rsid w:val="003A0091"/>
    <w:rsid w:val="003A0238"/>
    <w:rsid w:val="003A09AD"/>
    <w:rsid w:val="003A1523"/>
    <w:rsid w:val="003A1D92"/>
    <w:rsid w:val="003A1E8C"/>
    <w:rsid w:val="003A22FB"/>
    <w:rsid w:val="003A23E6"/>
    <w:rsid w:val="003A2C24"/>
    <w:rsid w:val="003A2C38"/>
    <w:rsid w:val="003A2CA5"/>
    <w:rsid w:val="003A2CEF"/>
    <w:rsid w:val="003A36ED"/>
    <w:rsid w:val="003A3FA8"/>
    <w:rsid w:val="003A425C"/>
    <w:rsid w:val="003A4465"/>
    <w:rsid w:val="003A4E37"/>
    <w:rsid w:val="003A50DF"/>
    <w:rsid w:val="003A5122"/>
    <w:rsid w:val="003A58AB"/>
    <w:rsid w:val="003A5C5E"/>
    <w:rsid w:val="003A64A8"/>
    <w:rsid w:val="003A6765"/>
    <w:rsid w:val="003A6DBA"/>
    <w:rsid w:val="003A7111"/>
    <w:rsid w:val="003A7393"/>
    <w:rsid w:val="003A74DC"/>
    <w:rsid w:val="003A7600"/>
    <w:rsid w:val="003A7DC3"/>
    <w:rsid w:val="003A7FA2"/>
    <w:rsid w:val="003B0003"/>
    <w:rsid w:val="003B0391"/>
    <w:rsid w:val="003B092D"/>
    <w:rsid w:val="003B1A80"/>
    <w:rsid w:val="003B2725"/>
    <w:rsid w:val="003B27C1"/>
    <w:rsid w:val="003B311A"/>
    <w:rsid w:val="003B34C9"/>
    <w:rsid w:val="003B355E"/>
    <w:rsid w:val="003B3FD0"/>
    <w:rsid w:val="003B4747"/>
    <w:rsid w:val="003B478D"/>
    <w:rsid w:val="003B4CCE"/>
    <w:rsid w:val="003B4FDB"/>
    <w:rsid w:val="003B5312"/>
    <w:rsid w:val="003B53D8"/>
    <w:rsid w:val="003B593A"/>
    <w:rsid w:val="003B5961"/>
    <w:rsid w:val="003B5B5B"/>
    <w:rsid w:val="003B61A7"/>
    <w:rsid w:val="003B6539"/>
    <w:rsid w:val="003B669B"/>
    <w:rsid w:val="003B69F7"/>
    <w:rsid w:val="003B6C3F"/>
    <w:rsid w:val="003B6CA4"/>
    <w:rsid w:val="003B753F"/>
    <w:rsid w:val="003B76D5"/>
    <w:rsid w:val="003B785B"/>
    <w:rsid w:val="003B78A8"/>
    <w:rsid w:val="003B7B12"/>
    <w:rsid w:val="003B7FCA"/>
    <w:rsid w:val="003C0264"/>
    <w:rsid w:val="003C05C5"/>
    <w:rsid w:val="003C0734"/>
    <w:rsid w:val="003C0821"/>
    <w:rsid w:val="003C0DB7"/>
    <w:rsid w:val="003C1FDF"/>
    <w:rsid w:val="003C2029"/>
    <w:rsid w:val="003C25D7"/>
    <w:rsid w:val="003C2989"/>
    <w:rsid w:val="003C3BDD"/>
    <w:rsid w:val="003C3D71"/>
    <w:rsid w:val="003C3E01"/>
    <w:rsid w:val="003C40B7"/>
    <w:rsid w:val="003C4535"/>
    <w:rsid w:val="003C51BE"/>
    <w:rsid w:val="003C5705"/>
    <w:rsid w:val="003C5953"/>
    <w:rsid w:val="003C5E0F"/>
    <w:rsid w:val="003C5F35"/>
    <w:rsid w:val="003C674C"/>
    <w:rsid w:val="003C6CB8"/>
    <w:rsid w:val="003D0B31"/>
    <w:rsid w:val="003D0CA9"/>
    <w:rsid w:val="003D1632"/>
    <w:rsid w:val="003D17A8"/>
    <w:rsid w:val="003D1800"/>
    <w:rsid w:val="003D1812"/>
    <w:rsid w:val="003D1FAD"/>
    <w:rsid w:val="003D268F"/>
    <w:rsid w:val="003D2AA8"/>
    <w:rsid w:val="003D2EA0"/>
    <w:rsid w:val="003D30BB"/>
    <w:rsid w:val="003D3475"/>
    <w:rsid w:val="003D360B"/>
    <w:rsid w:val="003D3F8D"/>
    <w:rsid w:val="003D48F9"/>
    <w:rsid w:val="003D5A3A"/>
    <w:rsid w:val="003D63C4"/>
    <w:rsid w:val="003D6D3D"/>
    <w:rsid w:val="003D7D57"/>
    <w:rsid w:val="003D7DE0"/>
    <w:rsid w:val="003E00A8"/>
    <w:rsid w:val="003E04B9"/>
    <w:rsid w:val="003E06E8"/>
    <w:rsid w:val="003E0F9C"/>
    <w:rsid w:val="003E1309"/>
    <w:rsid w:val="003E1B4A"/>
    <w:rsid w:val="003E222E"/>
    <w:rsid w:val="003E3C76"/>
    <w:rsid w:val="003E3D2B"/>
    <w:rsid w:val="003E446E"/>
    <w:rsid w:val="003E4B77"/>
    <w:rsid w:val="003E4FA1"/>
    <w:rsid w:val="003F0284"/>
    <w:rsid w:val="003F054B"/>
    <w:rsid w:val="003F054D"/>
    <w:rsid w:val="003F0988"/>
    <w:rsid w:val="003F09A7"/>
    <w:rsid w:val="003F0C9A"/>
    <w:rsid w:val="003F0D40"/>
    <w:rsid w:val="003F1319"/>
    <w:rsid w:val="003F1774"/>
    <w:rsid w:val="003F198B"/>
    <w:rsid w:val="003F2EFF"/>
    <w:rsid w:val="003F319E"/>
    <w:rsid w:val="003F352C"/>
    <w:rsid w:val="003F360D"/>
    <w:rsid w:val="003F38C4"/>
    <w:rsid w:val="003F43E3"/>
    <w:rsid w:val="003F4933"/>
    <w:rsid w:val="003F5318"/>
    <w:rsid w:val="003F651F"/>
    <w:rsid w:val="003F655B"/>
    <w:rsid w:val="003F65C8"/>
    <w:rsid w:val="003F684E"/>
    <w:rsid w:val="003F782D"/>
    <w:rsid w:val="003F7E77"/>
    <w:rsid w:val="003F7F9B"/>
    <w:rsid w:val="0040037F"/>
    <w:rsid w:val="004005F4"/>
    <w:rsid w:val="0040147C"/>
    <w:rsid w:val="00401BBC"/>
    <w:rsid w:val="004022CD"/>
    <w:rsid w:val="004023EF"/>
    <w:rsid w:val="0040263C"/>
    <w:rsid w:val="00402C33"/>
    <w:rsid w:val="00402E96"/>
    <w:rsid w:val="004033B2"/>
    <w:rsid w:val="00403D6E"/>
    <w:rsid w:val="004043B5"/>
    <w:rsid w:val="00404731"/>
    <w:rsid w:val="00405A24"/>
    <w:rsid w:val="00405ABC"/>
    <w:rsid w:val="00406C7C"/>
    <w:rsid w:val="00407951"/>
    <w:rsid w:val="00407E5B"/>
    <w:rsid w:val="00410304"/>
    <w:rsid w:val="0041033D"/>
    <w:rsid w:val="00410CB4"/>
    <w:rsid w:val="00410DE1"/>
    <w:rsid w:val="00411344"/>
    <w:rsid w:val="004116BA"/>
    <w:rsid w:val="00412AE0"/>
    <w:rsid w:val="00412B41"/>
    <w:rsid w:val="0041422B"/>
    <w:rsid w:val="00414807"/>
    <w:rsid w:val="004158C6"/>
    <w:rsid w:val="00415C65"/>
    <w:rsid w:val="00415FBE"/>
    <w:rsid w:val="00416047"/>
    <w:rsid w:val="00416E50"/>
    <w:rsid w:val="00417027"/>
    <w:rsid w:val="00420E9A"/>
    <w:rsid w:val="00421980"/>
    <w:rsid w:val="00421A92"/>
    <w:rsid w:val="00421FB5"/>
    <w:rsid w:val="00422659"/>
    <w:rsid w:val="00422F18"/>
    <w:rsid w:val="004231DA"/>
    <w:rsid w:val="004239FB"/>
    <w:rsid w:val="004251BF"/>
    <w:rsid w:val="0042570D"/>
    <w:rsid w:val="004260D1"/>
    <w:rsid w:val="0042624F"/>
    <w:rsid w:val="0042654C"/>
    <w:rsid w:val="00426556"/>
    <w:rsid w:val="004267BF"/>
    <w:rsid w:val="00426DB3"/>
    <w:rsid w:val="00426EA7"/>
    <w:rsid w:val="00427E28"/>
    <w:rsid w:val="00430D1C"/>
    <w:rsid w:val="004312C8"/>
    <w:rsid w:val="00431AA0"/>
    <w:rsid w:val="00431F27"/>
    <w:rsid w:val="00432124"/>
    <w:rsid w:val="00432278"/>
    <w:rsid w:val="004328B9"/>
    <w:rsid w:val="00433668"/>
    <w:rsid w:val="00433AD7"/>
    <w:rsid w:val="00433F41"/>
    <w:rsid w:val="0043436D"/>
    <w:rsid w:val="004343E3"/>
    <w:rsid w:val="004352B0"/>
    <w:rsid w:val="00435CBF"/>
    <w:rsid w:val="0043658C"/>
    <w:rsid w:val="00437165"/>
    <w:rsid w:val="00437A46"/>
    <w:rsid w:val="00440064"/>
    <w:rsid w:val="004410BB"/>
    <w:rsid w:val="00442DD4"/>
    <w:rsid w:val="0044318B"/>
    <w:rsid w:val="004432BD"/>
    <w:rsid w:val="00443852"/>
    <w:rsid w:val="00443AE5"/>
    <w:rsid w:val="00443C55"/>
    <w:rsid w:val="00443CBA"/>
    <w:rsid w:val="00444DDD"/>
    <w:rsid w:val="00444DE3"/>
    <w:rsid w:val="00444EC9"/>
    <w:rsid w:val="00445475"/>
    <w:rsid w:val="00445B21"/>
    <w:rsid w:val="00446521"/>
    <w:rsid w:val="00446D56"/>
    <w:rsid w:val="004508F0"/>
    <w:rsid w:val="00451023"/>
    <w:rsid w:val="00451A0B"/>
    <w:rsid w:val="00451FCA"/>
    <w:rsid w:val="004523FE"/>
    <w:rsid w:val="0045263A"/>
    <w:rsid w:val="004526D1"/>
    <w:rsid w:val="004548AB"/>
    <w:rsid w:val="00456152"/>
    <w:rsid w:val="004563AE"/>
    <w:rsid w:val="00456A38"/>
    <w:rsid w:val="00456A79"/>
    <w:rsid w:val="00456B3D"/>
    <w:rsid w:val="00456BEC"/>
    <w:rsid w:val="00456D96"/>
    <w:rsid w:val="00456EFC"/>
    <w:rsid w:val="00456F26"/>
    <w:rsid w:val="00456F74"/>
    <w:rsid w:val="0045738F"/>
    <w:rsid w:val="004576F8"/>
    <w:rsid w:val="00457E52"/>
    <w:rsid w:val="004600CE"/>
    <w:rsid w:val="004602C5"/>
    <w:rsid w:val="0046031D"/>
    <w:rsid w:val="00460400"/>
    <w:rsid w:val="0046041F"/>
    <w:rsid w:val="0046068D"/>
    <w:rsid w:val="0046080F"/>
    <w:rsid w:val="0046125A"/>
    <w:rsid w:val="0046125D"/>
    <w:rsid w:val="0046256D"/>
    <w:rsid w:val="004625DB"/>
    <w:rsid w:val="00462C98"/>
    <w:rsid w:val="0046315C"/>
    <w:rsid w:val="00463465"/>
    <w:rsid w:val="00464577"/>
    <w:rsid w:val="0046520C"/>
    <w:rsid w:val="004654AC"/>
    <w:rsid w:val="00465A24"/>
    <w:rsid w:val="00465B51"/>
    <w:rsid w:val="004665BB"/>
    <w:rsid w:val="00466AE9"/>
    <w:rsid w:val="00466C57"/>
    <w:rsid w:val="0046755C"/>
    <w:rsid w:val="00467B92"/>
    <w:rsid w:val="00467B9E"/>
    <w:rsid w:val="00467BE1"/>
    <w:rsid w:val="00470096"/>
    <w:rsid w:val="00470388"/>
    <w:rsid w:val="004711F0"/>
    <w:rsid w:val="00472333"/>
    <w:rsid w:val="00472705"/>
    <w:rsid w:val="004727AC"/>
    <w:rsid w:val="00472821"/>
    <w:rsid w:val="00472890"/>
    <w:rsid w:val="0047355F"/>
    <w:rsid w:val="0047358B"/>
    <w:rsid w:val="00473CA0"/>
    <w:rsid w:val="00473F86"/>
    <w:rsid w:val="0047471D"/>
    <w:rsid w:val="0047471F"/>
    <w:rsid w:val="004752AC"/>
    <w:rsid w:val="004759D0"/>
    <w:rsid w:val="00475C51"/>
    <w:rsid w:val="00475E1E"/>
    <w:rsid w:val="004764B9"/>
    <w:rsid w:val="00476652"/>
    <w:rsid w:val="00477047"/>
    <w:rsid w:val="004775F4"/>
    <w:rsid w:val="004805F8"/>
    <w:rsid w:val="00481000"/>
    <w:rsid w:val="004813EA"/>
    <w:rsid w:val="004813F0"/>
    <w:rsid w:val="00481439"/>
    <w:rsid w:val="00481C41"/>
    <w:rsid w:val="00481C83"/>
    <w:rsid w:val="00481DE7"/>
    <w:rsid w:val="00481FB9"/>
    <w:rsid w:val="00482423"/>
    <w:rsid w:val="00482A0E"/>
    <w:rsid w:val="00482F1E"/>
    <w:rsid w:val="00483554"/>
    <w:rsid w:val="004835D8"/>
    <w:rsid w:val="00483630"/>
    <w:rsid w:val="0048384E"/>
    <w:rsid w:val="004845A1"/>
    <w:rsid w:val="00484AB7"/>
    <w:rsid w:val="00484C49"/>
    <w:rsid w:val="0048571F"/>
    <w:rsid w:val="004858BB"/>
    <w:rsid w:val="0048656C"/>
    <w:rsid w:val="00486602"/>
    <w:rsid w:val="00486613"/>
    <w:rsid w:val="004867CD"/>
    <w:rsid w:val="00486A86"/>
    <w:rsid w:val="00486D9B"/>
    <w:rsid w:val="00487CD2"/>
    <w:rsid w:val="00487E0B"/>
    <w:rsid w:val="004901F3"/>
    <w:rsid w:val="0049095E"/>
    <w:rsid w:val="00490C86"/>
    <w:rsid w:val="004912AF"/>
    <w:rsid w:val="00491658"/>
    <w:rsid w:val="00491C7A"/>
    <w:rsid w:val="00492049"/>
    <w:rsid w:val="0049208B"/>
    <w:rsid w:val="004924FF"/>
    <w:rsid w:val="00492667"/>
    <w:rsid w:val="0049298A"/>
    <w:rsid w:val="00493AB7"/>
    <w:rsid w:val="00493B6A"/>
    <w:rsid w:val="004949F4"/>
    <w:rsid w:val="00494AB7"/>
    <w:rsid w:val="00496C5B"/>
    <w:rsid w:val="00497489"/>
    <w:rsid w:val="00497643"/>
    <w:rsid w:val="0049779A"/>
    <w:rsid w:val="00497BE3"/>
    <w:rsid w:val="004A01C0"/>
    <w:rsid w:val="004A0611"/>
    <w:rsid w:val="004A1249"/>
    <w:rsid w:val="004A15D6"/>
    <w:rsid w:val="004A1F0C"/>
    <w:rsid w:val="004A21CF"/>
    <w:rsid w:val="004A232E"/>
    <w:rsid w:val="004A344F"/>
    <w:rsid w:val="004A34F8"/>
    <w:rsid w:val="004A3FA0"/>
    <w:rsid w:val="004A40CB"/>
    <w:rsid w:val="004A4FE8"/>
    <w:rsid w:val="004A5956"/>
    <w:rsid w:val="004A6268"/>
    <w:rsid w:val="004A633E"/>
    <w:rsid w:val="004A6537"/>
    <w:rsid w:val="004A66B8"/>
    <w:rsid w:val="004A6F9D"/>
    <w:rsid w:val="004A7A07"/>
    <w:rsid w:val="004B0017"/>
    <w:rsid w:val="004B048E"/>
    <w:rsid w:val="004B0502"/>
    <w:rsid w:val="004B0586"/>
    <w:rsid w:val="004B0AA8"/>
    <w:rsid w:val="004B0BC7"/>
    <w:rsid w:val="004B0CD2"/>
    <w:rsid w:val="004B0FC2"/>
    <w:rsid w:val="004B11D3"/>
    <w:rsid w:val="004B1308"/>
    <w:rsid w:val="004B14C3"/>
    <w:rsid w:val="004B1C4C"/>
    <w:rsid w:val="004B3042"/>
    <w:rsid w:val="004B34FC"/>
    <w:rsid w:val="004B433C"/>
    <w:rsid w:val="004B4486"/>
    <w:rsid w:val="004B4DEE"/>
    <w:rsid w:val="004B4F17"/>
    <w:rsid w:val="004B5531"/>
    <w:rsid w:val="004B5B1C"/>
    <w:rsid w:val="004B5D6B"/>
    <w:rsid w:val="004B69BA"/>
    <w:rsid w:val="004B6C96"/>
    <w:rsid w:val="004B7479"/>
    <w:rsid w:val="004B74FA"/>
    <w:rsid w:val="004B7D99"/>
    <w:rsid w:val="004C1094"/>
    <w:rsid w:val="004C1933"/>
    <w:rsid w:val="004C1A0C"/>
    <w:rsid w:val="004C1C9B"/>
    <w:rsid w:val="004C2008"/>
    <w:rsid w:val="004C227F"/>
    <w:rsid w:val="004C29C6"/>
    <w:rsid w:val="004C2B8E"/>
    <w:rsid w:val="004C344D"/>
    <w:rsid w:val="004C3990"/>
    <w:rsid w:val="004C3B94"/>
    <w:rsid w:val="004C3DE7"/>
    <w:rsid w:val="004C4483"/>
    <w:rsid w:val="004C45B8"/>
    <w:rsid w:val="004C46B4"/>
    <w:rsid w:val="004C4AB6"/>
    <w:rsid w:val="004C4AC8"/>
    <w:rsid w:val="004C4E6C"/>
    <w:rsid w:val="004C5272"/>
    <w:rsid w:val="004C55A2"/>
    <w:rsid w:val="004C641C"/>
    <w:rsid w:val="004C6C7E"/>
    <w:rsid w:val="004C6F50"/>
    <w:rsid w:val="004C7F3F"/>
    <w:rsid w:val="004C7F9A"/>
    <w:rsid w:val="004D112E"/>
    <w:rsid w:val="004D1A5F"/>
    <w:rsid w:val="004D23A9"/>
    <w:rsid w:val="004D2953"/>
    <w:rsid w:val="004D2EB2"/>
    <w:rsid w:val="004D33BA"/>
    <w:rsid w:val="004D3B50"/>
    <w:rsid w:val="004D4C7A"/>
    <w:rsid w:val="004D516C"/>
    <w:rsid w:val="004D5B06"/>
    <w:rsid w:val="004D5B2A"/>
    <w:rsid w:val="004D5CFC"/>
    <w:rsid w:val="004D671B"/>
    <w:rsid w:val="004D6F2A"/>
    <w:rsid w:val="004E00C6"/>
    <w:rsid w:val="004E0DBE"/>
    <w:rsid w:val="004E0DF0"/>
    <w:rsid w:val="004E2163"/>
    <w:rsid w:val="004E2343"/>
    <w:rsid w:val="004E2473"/>
    <w:rsid w:val="004E2A04"/>
    <w:rsid w:val="004E3200"/>
    <w:rsid w:val="004E332E"/>
    <w:rsid w:val="004E3937"/>
    <w:rsid w:val="004E453E"/>
    <w:rsid w:val="004E4B2A"/>
    <w:rsid w:val="004E4BDB"/>
    <w:rsid w:val="004E5364"/>
    <w:rsid w:val="004E5675"/>
    <w:rsid w:val="004E56D2"/>
    <w:rsid w:val="004E5FAE"/>
    <w:rsid w:val="004E621F"/>
    <w:rsid w:val="004E67E8"/>
    <w:rsid w:val="004E6C2A"/>
    <w:rsid w:val="004E7FEC"/>
    <w:rsid w:val="004F0441"/>
    <w:rsid w:val="004F19FE"/>
    <w:rsid w:val="004F3643"/>
    <w:rsid w:val="004F3E84"/>
    <w:rsid w:val="004F4DD2"/>
    <w:rsid w:val="004F4EFF"/>
    <w:rsid w:val="004F5CEB"/>
    <w:rsid w:val="004F6451"/>
    <w:rsid w:val="004F6711"/>
    <w:rsid w:val="004F6A57"/>
    <w:rsid w:val="004F6AE1"/>
    <w:rsid w:val="004F7557"/>
    <w:rsid w:val="004F7B2C"/>
    <w:rsid w:val="00500141"/>
    <w:rsid w:val="00500606"/>
    <w:rsid w:val="00500F3A"/>
    <w:rsid w:val="00501CB9"/>
    <w:rsid w:val="00501D08"/>
    <w:rsid w:val="00502111"/>
    <w:rsid w:val="0050258F"/>
    <w:rsid w:val="005027C5"/>
    <w:rsid w:val="00502D1D"/>
    <w:rsid w:val="0050383E"/>
    <w:rsid w:val="00503A78"/>
    <w:rsid w:val="00503AB9"/>
    <w:rsid w:val="00503CDC"/>
    <w:rsid w:val="005056C4"/>
    <w:rsid w:val="00506278"/>
    <w:rsid w:val="00506343"/>
    <w:rsid w:val="0050647A"/>
    <w:rsid w:val="00506B9C"/>
    <w:rsid w:val="00507885"/>
    <w:rsid w:val="00507C63"/>
    <w:rsid w:val="0051020A"/>
    <w:rsid w:val="00510413"/>
    <w:rsid w:val="005109D9"/>
    <w:rsid w:val="0051149E"/>
    <w:rsid w:val="005114EF"/>
    <w:rsid w:val="005119DC"/>
    <w:rsid w:val="005123C4"/>
    <w:rsid w:val="00513093"/>
    <w:rsid w:val="0051357F"/>
    <w:rsid w:val="00513859"/>
    <w:rsid w:val="00513B7F"/>
    <w:rsid w:val="00513C3F"/>
    <w:rsid w:val="00513F90"/>
    <w:rsid w:val="0051445A"/>
    <w:rsid w:val="00514493"/>
    <w:rsid w:val="00514817"/>
    <w:rsid w:val="00514868"/>
    <w:rsid w:val="00515336"/>
    <w:rsid w:val="00516924"/>
    <w:rsid w:val="00516BB4"/>
    <w:rsid w:val="00516C6C"/>
    <w:rsid w:val="0051729D"/>
    <w:rsid w:val="00517D99"/>
    <w:rsid w:val="00520ABE"/>
    <w:rsid w:val="00520C11"/>
    <w:rsid w:val="00520FC7"/>
    <w:rsid w:val="0052147C"/>
    <w:rsid w:val="00522253"/>
    <w:rsid w:val="005226CC"/>
    <w:rsid w:val="00522ACB"/>
    <w:rsid w:val="00522FCD"/>
    <w:rsid w:val="00523282"/>
    <w:rsid w:val="0052466C"/>
    <w:rsid w:val="00524E23"/>
    <w:rsid w:val="0052662B"/>
    <w:rsid w:val="00526C6F"/>
    <w:rsid w:val="00526F59"/>
    <w:rsid w:val="005304DC"/>
    <w:rsid w:val="005307A1"/>
    <w:rsid w:val="00530BB5"/>
    <w:rsid w:val="00530D6D"/>
    <w:rsid w:val="0053146C"/>
    <w:rsid w:val="0053191A"/>
    <w:rsid w:val="00531BC0"/>
    <w:rsid w:val="0053288B"/>
    <w:rsid w:val="0053299B"/>
    <w:rsid w:val="00532CB2"/>
    <w:rsid w:val="0053309E"/>
    <w:rsid w:val="00533172"/>
    <w:rsid w:val="00533250"/>
    <w:rsid w:val="00533AD3"/>
    <w:rsid w:val="00533DF9"/>
    <w:rsid w:val="00533FC1"/>
    <w:rsid w:val="00534091"/>
    <w:rsid w:val="0053466B"/>
    <w:rsid w:val="005346D5"/>
    <w:rsid w:val="00534778"/>
    <w:rsid w:val="0053512C"/>
    <w:rsid w:val="00535A9B"/>
    <w:rsid w:val="00535BE5"/>
    <w:rsid w:val="00535E1E"/>
    <w:rsid w:val="005376B9"/>
    <w:rsid w:val="00537CF0"/>
    <w:rsid w:val="00537E7C"/>
    <w:rsid w:val="00540320"/>
    <w:rsid w:val="00540F70"/>
    <w:rsid w:val="00540FB1"/>
    <w:rsid w:val="00541234"/>
    <w:rsid w:val="0054160A"/>
    <w:rsid w:val="00541AAA"/>
    <w:rsid w:val="00541C90"/>
    <w:rsid w:val="005422E4"/>
    <w:rsid w:val="0054265D"/>
    <w:rsid w:val="0054298C"/>
    <w:rsid w:val="00542E80"/>
    <w:rsid w:val="00543B20"/>
    <w:rsid w:val="00544CB8"/>
    <w:rsid w:val="005458C5"/>
    <w:rsid w:val="00545E84"/>
    <w:rsid w:val="005467A1"/>
    <w:rsid w:val="005470D6"/>
    <w:rsid w:val="005471ED"/>
    <w:rsid w:val="005506A7"/>
    <w:rsid w:val="00550AB1"/>
    <w:rsid w:val="00551AEB"/>
    <w:rsid w:val="00552102"/>
    <w:rsid w:val="005521D2"/>
    <w:rsid w:val="00552998"/>
    <w:rsid w:val="00553241"/>
    <w:rsid w:val="00553442"/>
    <w:rsid w:val="00553F14"/>
    <w:rsid w:val="00555B8F"/>
    <w:rsid w:val="00555EC5"/>
    <w:rsid w:val="005561BA"/>
    <w:rsid w:val="00556884"/>
    <w:rsid w:val="00556B5E"/>
    <w:rsid w:val="00556CC5"/>
    <w:rsid w:val="0055730F"/>
    <w:rsid w:val="00557380"/>
    <w:rsid w:val="00560360"/>
    <w:rsid w:val="005606A9"/>
    <w:rsid w:val="00560BA0"/>
    <w:rsid w:val="005616AB"/>
    <w:rsid w:val="005623BE"/>
    <w:rsid w:val="0056248E"/>
    <w:rsid w:val="00562C73"/>
    <w:rsid w:val="00562E9B"/>
    <w:rsid w:val="0056367F"/>
    <w:rsid w:val="00563971"/>
    <w:rsid w:val="00563BAE"/>
    <w:rsid w:val="005640DC"/>
    <w:rsid w:val="0056446F"/>
    <w:rsid w:val="005647F7"/>
    <w:rsid w:val="005652B7"/>
    <w:rsid w:val="00565385"/>
    <w:rsid w:val="005653D5"/>
    <w:rsid w:val="005655B1"/>
    <w:rsid w:val="00565A67"/>
    <w:rsid w:val="00565A89"/>
    <w:rsid w:val="00565BAE"/>
    <w:rsid w:val="00565DBE"/>
    <w:rsid w:val="00566037"/>
    <w:rsid w:val="00566354"/>
    <w:rsid w:val="0056644A"/>
    <w:rsid w:val="00566780"/>
    <w:rsid w:val="00566EA8"/>
    <w:rsid w:val="005671C4"/>
    <w:rsid w:val="00570F55"/>
    <w:rsid w:val="0057120B"/>
    <w:rsid w:val="00571F0F"/>
    <w:rsid w:val="0057212C"/>
    <w:rsid w:val="00572B95"/>
    <w:rsid w:val="00572D27"/>
    <w:rsid w:val="005736E6"/>
    <w:rsid w:val="00573B77"/>
    <w:rsid w:val="00573C09"/>
    <w:rsid w:val="00573C9B"/>
    <w:rsid w:val="00573E9E"/>
    <w:rsid w:val="0057439B"/>
    <w:rsid w:val="00574C6D"/>
    <w:rsid w:val="00574F20"/>
    <w:rsid w:val="005765DE"/>
    <w:rsid w:val="00576D27"/>
    <w:rsid w:val="00577422"/>
    <w:rsid w:val="00577447"/>
    <w:rsid w:val="00577702"/>
    <w:rsid w:val="00577D72"/>
    <w:rsid w:val="00580086"/>
    <w:rsid w:val="005804FA"/>
    <w:rsid w:val="00580DA3"/>
    <w:rsid w:val="00580E14"/>
    <w:rsid w:val="00581935"/>
    <w:rsid w:val="00581E2A"/>
    <w:rsid w:val="005825EE"/>
    <w:rsid w:val="00582768"/>
    <w:rsid w:val="005831DB"/>
    <w:rsid w:val="00583314"/>
    <w:rsid w:val="0058342B"/>
    <w:rsid w:val="005844AC"/>
    <w:rsid w:val="00584C14"/>
    <w:rsid w:val="005850CB"/>
    <w:rsid w:val="00585451"/>
    <w:rsid w:val="00585619"/>
    <w:rsid w:val="00585A9C"/>
    <w:rsid w:val="005870D2"/>
    <w:rsid w:val="00587409"/>
    <w:rsid w:val="00587425"/>
    <w:rsid w:val="00587697"/>
    <w:rsid w:val="00587DD5"/>
    <w:rsid w:val="00587E33"/>
    <w:rsid w:val="005901C0"/>
    <w:rsid w:val="0059020B"/>
    <w:rsid w:val="0059042A"/>
    <w:rsid w:val="005906C9"/>
    <w:rsid w:val="00591636"/>
    <w:rsid w:val="00591B49"/>
    <w:rsid w:val="00592270"/>
    <w:rsid w:val="00592C45"/>
    <w:rsid w:val="005937AC"/>
    <w:rsid w:val="00594518"/>
    <w:rsid w:val="00594785"/>
    <w:rsid w:val="00594825"/>
    <w:rsid w:val="00594C65"/>
    <w:rsid w:val="005952C0"/>
    <w:rsid w:val="00595F8F"/>
    <w:rsid w:val="005962AE"/>
    <w:rsid w:val="0059662C"/>
    <w:rsid w:val="00596A93"/>
    <w:rsid w:val="00596F9F"/>
    <w:rsid w:val="0059710F"/>
    <w:rsid w:val="00597A6B"/>
    <w:rsid w:val="00597D08"/>
    <w:rsid w:val="00597FA7"/>
    <w:rsid w:val="005A0014"/>
    <w:rsid w:val="005A055E"/>
    <w:rsid w:val="005A0D94"/>
    <w:rsid w:val="005A15AD"/>
    <w:rsid w:val="005A1A32"/>
    <w:rsid w:val="005A1BC6"/>
    <w:rsid w:val="005A338F"/>
    <w:rsid w:val="005A3405"/>
    <w:rsid w:val="005A37DD"/>
    <w:rsid w:val="005A4141"/>
    <w:rsid w:val="005A4B90"/>
    <w:rsid w:val="005A5915"/>
    <w:rsid w:val="005A6128"/>
    <w:rsid w:val="005A62ED"/>
    <w:rsid w:val="005A6831"/>
    <w:rsid w:val="005A6C05"/>
    <w:rsid w:val="005A7681"/>
    <w:rsid w:val="005B0583"/>
    <w:rsid w:val="005B0BF7"/>
    <w:rsid w:val="005B12BE"/>
    <w:rsid w:val="005B1310"/>
    <w:rsid w:val="005B1493"/>
    <w:rsid w:val="005B2218"/>
    <w:rsid w:val="005B2CC6"/>
    <w:rsid w:val="005B36E0"/>
    <w:rsid w:val="005B4529"/>
    <w:rsid w:val="005B45F0"/>
    <w:rsid w:val="005B4901"/>
    <w:rsid w:val="005B4CB4"/>
    <w:rsid w:val="005B4F6A"/>
    <w:rsid w:val="005B581E"/>
    <w:rsid w:val="005B5A6E"/>
    <w:rsid w:val="005B5B6F"/>
    <w:rsid w:val="005B5D3C"/>
    <w:rsid w:val="005B61EF"/>
    <w:rsid w:val="005B744D"/>
    <w:rsid w:val="005B76B2"/>
    <w:rsid w:val="005B77FC"/>
    <w:rsid w:val="005B7925"/>
    <w:rsid w:val="005C0197"/>
    <w:rsid w:val="005C080D"/>
    <w:rsid w:val="005C09E7"/>
    <w:rsid w:val="005C0AC1"/>
    <w:rsid w:val="005C0F67"/>
    <w:rsid w:val="005C13BB"/>
    <w:rsid w:val="005C1AB2"/>
    <w:rsid w:val="005C2A34"/>
    <w:rsid w:val="005C3489"/>
    <w:rsid w:val="005C46E2"/>
    <w:rsid w:val="005C547C"/>
    <w:rsid w:val="005C56CD"/>
    <w:rsid w:val="005C5AD5"/>
    <w:rsid w:val="005C5EDA"/>
    <w:rsid w:val="005C6058"/>
    <w:rsid w:val="005C6086"/>
    <w:rsid w:val="005C61F2"/>
    <w:rsid w:val="005C63F1"/>
    <w:rsid w:val="005C64BD"/>
    <w:rsid w:val="005C64DB"/>
    <w:rsid w:val="005C6719"/>
    <w:rsid w:val="005C7BF5"/>
    <w:rsid w:val="005D0092"/>
    <w:rsid w:val="005D0426"/>
    <w:rsid w:val="005D089F"/>
    <w:rsid w:val="005D08C4"/>
    <w:rsid w:val="005D2748"/>
    <w:rsid w:val="005D3860"/>
    <w:rsid w:val="005D3C18"/>
    <w:rsid w:val="005D4E2B"/>
    <w:rsid w:val="005D4F2E"/>
    <w:rsid w:val="005D501B"/>
    <w:rsid w:val="005D575B"/>
    <w:rsid w:val="005D5A73"/>
    <w:rsid w:val="005D5E37"/>
    <w:rsid w:val="005D6021"/>
    <w:rsid w:val="005D6EE0"/>
    <w:rsid w:val="005D6FE9"/>
    <w:rsid w:val="005D75A4"/>
    <w:rsid w:val="005D7B68"/>
    <w:rsid w:val="005D7B7E"/>
    <w:rsid w:val="005D7D26"/>
    <w:rsid w:val="005D7D73"/>
    <w:rsid w:val="005D7F86"/>
    <w:rsid w:val="005E020D"/>
    <w:rsid w:val="005E09BE"/>
    <w:rsid w:val="005E168F"/>
    <w:rsid w:val="005E2105"/>
    <w:rsid w:val="005E29AC"/>
    <w:rsid w:val="005E2ABE"/>
    <w:rsid w:val="005E372E"/>
    <w:rsid w:val="005E3AEA"/>
    <w:rsid w:val="005E3E07"/>
    <w:rsid w:val="005E4BAB"/>
    <w:rsid w:val="005E5AC3"/>
    <w:rsid w:val="005E5D82"/>
    <w:rsid w:val="005E5F88"/>
    <w:rsid w:val="005E600F"/>
    <w:rsid w:val="005E6765"/>
    <w:rsid w:val="005E7F94"/>
    <w:rsid w:val="005F00D7"/>
    <w:rsid w:val="005F0641"/>
    <w:rsid w:val="005F08F3"/>
    <w:rsid w:val="005F1289"/>
    <w:rsid w:val="005F1940"/>
    <w:rsid w:val="005F2A7C"/>
    <w:rsid w:val="005F300D"/>
    <w:rsid w:val="005F303F"/>
    <w:rsid w:val="005F37B8"/>
    <w:rsid w:val="005F3891"/>
    <w:rsid w:val="005F3936"/>
    <w:rsid w:val="005F3A45"/>
    <w:rsid w:val="005F450A"/>
    <w:rsid w:val="005F4746"/>
    <w:rsid w:val="005F4CA5"/>
    <w:rsid w:val="005F4E4B"/>
    <w:rsid w:val="005F6B8E"/>
    <w:rsid w:val="006011AF"/>
    <w:rsid w:val="00601478"/>
    <w:rsid w:val="00601858"/>
    <w:rsid w:val="00601ABD"/>
    <w:rsid w:val="00601B4E"/>
    <w:rsid w:val="00602221"/>
    <w:rsid w:val="00602E04"/>
    <w:rsid w:val="00602FB2"/>
    <w:rsid w:val="006033D4"/>
    <w:rsid w:val="00603C1A"/>
    <w:rsid w:val="006045BA"/>
    <w:rsid w:val="006057B6"/>
    <w:rsid w:val="00605AAE"/>
    <w:rsid w:val="00606017"/>
    <w:rsid w:val="006060C7"/>
    <w:rsid w:val="00606295"/>
    <w:rsid w:val="00606534"/>
    <w:rsid w:val="0060713F"/>
    <w:rsid w:val="00610154"/>
    <w:rsid w:val="006109A3"/>
    <w:rsid w:val="00610AE0"/>
    <w:rsid w:val="00610D4D"/>
    <w:rsid w:val="00610DE5"/>
    <w:rsid w:val="006111C2"/>
    <w:rsid w:val="006116A8"/>
    <w:rsid w:val="00611A12"/>
    <w:rsid w:val="00611DE6"/>
    <w:rsid w:val="00611F6D"/>
    <w:rsid w:val="00613222"/>
    <w:rsid w:val="00613713"/>
    <w:rsid w:val="00614F6E"/>
    <w:rsid w:val="0061507C"/>
    <w:rsid w:val="00615684"/>
    <w:rsid w:val="00615847"/>
    <w:rsid w:val="00616967"/>
    <w:rsid w:val="006172EC"/>
    <w:rsid w:val="00617D78"/>
    <w:rsid w:val="00620230"/>
    <w:rsid w:val="00620405"/>
    <w:rsid w:val="0062047F"/>
    <w:rsid w:val="006204B4"/>
    <w:rsid w:val="00620771"/>
    <w:rsid w:val="00620801"/>
    <w:rsid w:val="00620B33"/>
    <w:rsid w:val="00621664"/>
    <w:rsid w:val="00621B68"/>
    <w:rsid w:val="00622163"/>
    <w:rsid w:val="00622CAF"/>
    <w:rsid w:val="00622E7C"/>
    <w:rsid w:val="00623202"/>
    <w:rsid w:val="00623FA5"/>
    <w:rsid w:val="00624248"/>
    <w:rsid w:val="00624497"/>
    <w:rsid w:val="00624A17"/>
    <w:rsid w:val="00625A1B"/>
    <w:rsid w:val="00625FE6"/>
    <w:rsid w:val="00627C41"/>
    <w:rsid w:val="00627C91"/>
    <w:rsid w:val="00627FCE"/>
    <w:rsid w:val="006303E4"/>
    <w:rsid w:val="006304FB"/>
    <w:rsid w:val="00630C54"/>
    <w:rsid w:val="006314DD"/>
    <w:rsid w:val="00631BAC"/>
    <w:rsid w:val="00631FED"/>
    <w:rsid w:val="00632175"/>
    <w:rsid w:val="00632277"/>
    <w:rsid w:val="00632573"/>
    <w:rsid w:val="00632AF9"/>
    <w:rsid w:val="00633ADC"/>
    <w:rsid w:val="006341F3"/>
    <w:rsid w:val="00634332"/>
    <w:rsid w:val="00634867"/>
    <w:rsid w:val="0063496C"/>
    <w:rsid w:val="00635193"/>
    <w:rsid w:val="006352B0"/>
    <w:rsid w:val="0063547A"/>
    <w:rsid w:val="00635495"/>
    <w:rsid w:val="0063562A"/>
    <w:rsid w:val="0063610E"/>
    <w:rsid w:val="00636244"/>
    <w:rsid w:val="00636ED3"/>
    <w:rsid w:val="006372B5"/>
    <w:rsid w:val="00637918"/>
    <w:rsid w:val="006402FC"/>
    <w:rsid w:val="00640C3A"/>
    <w:rsid w:val="00641609"/>
    <w:rsid w:val="00641747"/>
    <w:rsid w:val="00641E76"/>
    <w:rsid w:val="006423A8"/>
    <w:rsid w:val="006423F3"/>
    <w:rsid w:val="0064284E"/>
    <w:rsid w:val="006428A3"/>
    <w:rsid w:val="00643459"/>
    <w:rsid w:val="006441AB"/>
    <w:rsid w:val="0064452B"/>
    <w:rsid w:val="00644667"/>
    <w:rsid w:val="00644672"/>
    <w:rsid w:val="00644AE0"/>
    <w:rsid w:val="00645728"/>
    <w:rsid w:val="00646C07"/>
    <w:rsid w:val="00646C90"/>
    <w:rsid w:val="00646D7B"/>
    <w:rsid w:val="006473FF"/>
    <w:rsid w:val="0064765A"/>
    <w:rsid w:val="00650364"/>
    <w:rsid w:val="00650D6F"/>
    <w:rsid w:val="0065109A"/>
    <w:rsid w:val="0065110E"/>
    <w:rsid w:val="00651187"/>
    <w:rsid w:val="0065174A"/>
    <w:rsid w:val="006518A2"/>
    <w:rsid w:val="006519FF"/>
    <w:rsid w:val="00651A4B"/>
    <w:rsid w:val="006525A1"/>
    <w:rsid w:val="00652834"/>
    <w:rsid w:val="00652C33"/>
    <w:rsid w:val="00652EB1"/>
    <w:rsid w:val="006530C2"/>
    <w:rsid w:val="00653622"/>
    <w:rsid w:val="006543CB"/>
    <w:rsid w:val="006543D6"/>
    <w:rsid w:val="00654D7B"/>
    <w:rsid w:val="00655280"/>
    <w:rsid w:val="00655864"/>
    <w:rsid w:val="00656229"/>
    <w:rsid w:val="0065674D"/>
    <w:rsid w:val="00656EBC"/>
    <w:rsid w:val="00656F08"/>
    <w:rsid w:val="0065755E"/>
    <w:rsid w:val="006575A1"/>
    <w:rsid w:val="0065792E"/>
    <w:rsid w:val="00657A6E"/>
    <w:rsid w:val="00657C19"/>
    <w:rsid w:val="00657DA1"/>
    <w:rsid w:val="00660997"/>
    <w:rsid w:val="00660EF1"/>
    <w:rsid w:val="00660F8C"/>
    <w:rsid w:val="00661A71"/>
    <w:rsid w:val="00661B0C"/>
    <w:rsid w:val="00661FE1"/>
    <w:rsid w:val="0066289E"/>
    <w:rsid w:val="00662C6E"/>
    <w:rsid w:val="006630E4"/>
    <w:rsid w:val="006639CD"/>
    <w:rsid w:val="00664319"/>
    <w:rsid w:val="006644A0"/>
    <w:rsid w:val="0066477A"/>
    <w:rsid w:val="00664B3C"/>
    <w:rsid w:val="00664F02"/>
    <w:rsid w:val="006654C1"/>
    <w:rsid w:val="00665F67"/>
    <w:rsid w:val="0066603B"/>
    <w:rsid w:val="006678C6"/>
    <w:rsid w:val="006679AA"/>
    <w:rsid w:val="00667BA9"/>
    <w:rsid w:val="00667E5C"/>
    <w:rsid w:val="00670380"/>
    <w:rsid w:val="0067065D"/>
    <w:rsid w:val="00670686"/>
    <w:rsid w:val="00671643"/>
    <w:rsid w:val="0067206B"/>
    <w:rsid w:val="00672281"/>
    <w:rsid w:val="00672C27"/>
    <w:rsid w:val="00672EA1"/>
    <w:rsid w:val="0067328C"/>
    <w:rsid w:val="0067343E"/>
    <w:rsid w:val="00673834"/>
    <w:rsid w:val="006738A2"/>
    <w:rsid w:val="00674781"/>
    <w:rsid w:val="00674E27"/>
    <w:rsid w:val="006751F8"/>
    <w:rsid w:val="006754DA"/>
    <w:rsid w:val="00675983"/>
    <w:rsid w:val="0067639A"/>
    <w:rsid w:val="00676A96"/>
    <w:rsid w:val="0067753F"/>
    <w:rsid w:val="006802DA"/>
    <w:rsid w:val="006807C5"/>
    <w:rsid w:val="00680912"/>
    <w:rsid w:val="00680DD8"/>
    <w:rsid w:val="00680E67"/>
    <w:rsid w:val="006813AF"/>
    <w:rsid w:val="00682126"/>
    <w:rsid w:val="0068381A"/>
    <w:rsid w:val="00683E28"/>
    <w:rsid w:val="00683EE0"/>
    <w:rsid w:val="00684021"/>
    <w:rsid w:val="006843D0"/>
    <w:rsid w:val="00684815"/>
    <w:rsid w:val="00684BBF"/>
    <w:rsid w:val="00685111"/>
    <w:rsid w:val="00685144"/>
    <w:rsid w:val="0068566D"/>
    <w:rsid w:val="0068614B"/>
    <w:rsid w:val="0068644D"/>
    <w:rsid w:val="006866A5"/>
    <w:rsid w:val="0068693E"/>
    <w:rsid w:val="006879E6"/>
    <w:rsid w:val="00687BD2"/>
    <w:rsid w:val="00687CE8"/>
    <w:rsid w:val="00687D32"/>
    <w:rsid w:val="00687E01"/>
    <w:rsid w:val="006903EF"/>
    <w:rsid w:val="00690A58"/>
    <w:rsid w:val="00691BFC"/>
    <w:rsid w:val="00692980"/>
    <w:rsid w:val="00692DCB"/>
    <w:rsid w:val="006930E6"/>
    <w:rsid w:val="00693636"/>
    <w:rsid w:val="00693A15"/>
    <w:rsid w:val="00693CF7"/>
    <w:rsid w:val="00694177"/>
    <w:rsid w:val="0069421F"/>
    <w:rsid w:val="00694745"/>
    <w:rsid w:val="0069515B"/>
    <w:rsid w:val="0069519B"/>
    <w:rsid w:val="00695A63"/>
    <w:rsid w:val="00695ADE"/>
    <w:rsid w:val="0069750C"/>
    <w:rsid w:val="0069763D"/>
    <w:rsid w:val="00697C66"/>
    <w:rsid w:val="006A0428"/>
    <w:rsid w:val="006A0564"/>
    <w:rsid w:val="006A0CB7"/>
    <w:rsid w:val="006A11EF"/>
    <w:rsid w:val="006A1304"/>
    <w:rsid w:val="006A13F5"/>
    <w:rsid w:val="006A1BB9"/>
    <w:rsid w:val="006A256E"/>
    <w:rsid w:val="006A2D0E"/>
    <w:rsid w:val="006A300E"/>
    <w:rsid w:val="006A32D0"/>
    <w:rsid w:val="006A3AC4"/>
    <w:rsid w:val="006A441B"/>
    <w:rsid w:val="006A45B9"/>
    <w:rsid w:val="006A5B66"/>
    <w:rsid w:val="006A6075"/>
    <w:rsid w:val="006A6DFF"/>
    <w:rsid w:val="006A7037"/>
    <w:rsid w:val="006B01BC"/>
    <w:rsid w:val="006B01DB"/>
    <w:rsid w:val="006B1050"/>
    <w:rsid w:val="006B145A"/>
    <w:rsid w:val="006B1559"/>
    <w:rsid w:val="006B15AD"/>
    <w:rsid w:val="006B16D7"/>
    <w:rsid w:val="006B1CDA"/>
    <w:rsid w:val="006B1D07"/>
    <w:rsid w:val="006B1F15"/>
    <w:rsid w:val="006B2EBF"/>
    <w:rsid w:val="006B339F"/>
    <w:rsid w:val="006B3487"/>
    <w:rsid w:val="006B3D25"/>
    <w:rsid w:val="006B3DC1"/>
    <w:rsid w:val="006B3FE1"/>
    <w:rsid w:val="006B456D"/>
    <w:rsid w:val="006B4832"/>
    <w:rsid w:val="006B48E8"/>
    <w:rsid w:val="006B4EAC"/>
    <w:rsid w:val="006B5D99"/>
    <w:rsid w:val="006B5F82"/>
    <w:rsid w:val="006B62A4"/>
    <w:rsid w:val="006B67AC"/>
    <w:rsid w:val="006B683C"/>
    <w:rsid w:val="006C0151"/>
    <w:rsid w:val="006C0DD2"/>
    <w:rsid w:val="006C1C5F"/>
    <w:rsid w:val="006C1EDB"/>
    <w:rsid w:val="006C21D6"/>
    <w:rsid w:val="006C268A"/>
    <w:rsid w:val="006C2708"/>
    <w:rsid w:val="006C497C"/>
    <w:rsid w:val="006C4E66"/>
    <w:rsid w:val="006C5B33"/>
    <w:rsid w:val="006C5EAB"/>
    <w:rsid w:val="006C62F8"/>
    <w:rsid w:val="006C7360"/>
    <w:rsid w:val="006C7441"/>
    <w:rsid w:val="006C76FD"/>
    <w:rsid w:val="006C7AF1"/>
    <w:rsid w:val="006C7F7E"/>
    <w:rsid w:val="006D0054"/>
    <w:rsid w:val="006D0759"/>
    <w:rsid w:val="006D117C"/>
    <w:rsid w:val="006D1492"/>
    <w:rsid w:val="006D15B0"/>
    <w:rsid w:val="006D1CAF"/>
    <w:rsid w:val="006D205A"/>
    <w:rsid w:val="006D2216"/>
    <w:rsid w:val="006D2741"/>
    <w:rsid w:val="006D328D"/>
    <w:rsid w:val="006D356E"/>
    <w:rsid w:val="006D40D1"/>
    <w:rsid w:val="006D428F"/>
    <w:rsid w:val="006D4628"/>
    <w:rsid w:val="006D4913"/>
    <w:rsid w:val="006D4DDD"/>
    <w:rsid w:val="006D5794"/>
    <w:rsid w:val="006D5B06"/>
    <w:rsid w:val="006D5B30"/>
    <w:rsid w:val="006D702C"/>
    <w:rsid w:val="006D703F"/>
    <w:rsid w:val="006D7A04"/>
    <w:rsid w:val="006D7BEE"/>
    <w:rsid w:val="006D7D02"/>
    <w:rsid w:val="006D7F09"/>
    <w:rsid w:val="006E0157"/>
    <w:rsid w:val="006E03B1"/>
    <w:rsid w:val="006E0404"/>
    <w:rsid w:val="006E044A"/>
    <w:rsid w:val="006E045C"/>
    <w:rsid w:val="006E06B5"/>
    <w:rsid w:val="006E0DA2"/>
    <w:rsid w:val="006E1032"/>
    <w:rsid w:val="006E1DD5"/>
    <w:rsid w:val="006E2934"/>
    <w:rsid w:val="006E39EF"/>
    <w:rsid w:val="006E43C3"/>
    <w:rsid w:val="006E467C"/>
    <w:rsid w:val="006E4A45"/>
    <w:rsid w:val="006E4B70"/>
    <w:rsid w:val="006E52DC"/>
    <w:rsid w:val="006E5BF3"/>
    <w:rsid w:val="006E6654"/>
    <w:rsid w:val="006E733B"/>
    <w:rsid w:val="006E7469"/>
    <w:rsid w:val="006F0778"/>
    <w:rsid w:val="006F0F0A"/>
    <w:rsid w:val="006F1A62"/>
    <w:rsid w:val="006F1A9F"/>
    <w:rsid w:val="006F21F4"/>
    <w:rsid w:val="006F224D"/>
    <w:rsid w:val="006F2370"/>
    <w:rsid w:val="006F2804"/>
    <w:rsid w:val="006F2CAE"/>
    <w:rsid w:val="006F317F"/>
    <w:rsid w:val="006F3F28"/>
    <w:rsid w:val="006F42E8"/>
    <w:rsid w:val="006F44C3"/>
    <w:rsid w:val="006F4628"/>
    <w:rsid w:val="006F630A"/>
    <w:rsid w:val="006F6FC1"/>
    <w:rsid w:val="006F70E4"/>
    <w:rsid w:val="006F7447"/>
    <w:rsid w:val="006F7556"/>
    <w:rsid w:val="006F7B7A"/>
    <w:rsid w:val="006F7D84"/>
    <w:rsid w:val="0070041A"/>
    <w:rsid w:val="007004E7"/>
    <w:rsid w:val="007004EC"/>
    <w:rsid w:val="007004FD"/>
    <w:rsid w:val="007008C3"/>
    <w:rsid w:val="00700EB5"/>
    <w:rsid w:val="00701061"/>
    <w:rsid w:val="00701CBB"/>
    <w:rsid w:val="00702334"/>
    <w:rsid w:val="00702A50"/>
    <w:rsid w:val="00702DA4"/>
    <w:rsid w:val="0070308D"/>
    <w:rsid w:val="00703263"/>
    <w:rsid w:val="00703730"/>
    <w:rsid w:val="007039C3"/>
    <w:rsid w:val="00704340"/>
    <w:rsid w:val="00705981"/>
    <w:rsid w:val="00706251"/>
    <w:rsid w:val="00706436"/>
    <w:rsid w:val="0070687C"/>
    <w:rsid w:val="00707109"/>
    <w:rsid w:val="0070749B"/>
    <w:rsid w:val="00707628"/>
    <w:rsid w:val="00707BCF"/>
    <w:rsid w:val="00710557"/>
    <w:rsid w:val="007106E0"/>
    <w:rsid w:val="0071076E"/>
    <w:rsid w:val="00710EBC"/>
    <w:rsid w:val="00710F39"/>
    <w:rsid w:val="00712815"/>
    <w:rsid w:val="00713150"/>
    <w:rsid w:val="007137AA"/>
    <w:rsid w:val="007140A1"/>
    <w:rsid w:val="007144AA"/>
    <w:rsid w:val="00714706"/>
    <w:rsid w:val="00715058"/>
    <w:rsid w:val="00715517"/>
    <w:rsid w:val="00716AFA"/>
    <w:rsid w:val="00716ED8"/>
    <w:rsid w:val="00717208"/>
    <w:rsid w:val="00717759"/>
    <w:rsid w:val="00720058"/>
    <w:rsid w:val="00720714"/>
    <w:rsid w:val="00720B33"/>
    <w:rsid w:val="007210F4"/>
    <w:rsid w:val="00721531"/>
    <w:rsid w:val="00721B0A"/>
    <w:rsid w:val="00721F3A"/>
    <w:rsid w:val="007227CF"/>
    <w:rsid w:val="007229B9"/>
    <w:rsid w:val="00722D52"/>
    <w:rsid w:val="007239F3"/>
    <w:rsid w:val="00724433"/>
    <w:rsid w:val="0072473C"/>
    <w:rsid w:val="007247EC"/>
    <w:rsid w:val="00724A62"/>
    <w:rsid w:val="00724B8A"/>
    <w:rsid w:val="00724B8B"/>
    <w:rsid w:val="00724BFE"/>
    <w:rsid w:val="00725222"/>
    <w:rsid w:val="0072530E"/>
    <w:rsid w:val="007255D7"/>
    <w:rsid w:val="00726546"/>
    <w:rsid w:val="007270D9"/>
    <w:rsid w:val="00727102"/>
    <w:rsid w:val="00727731"/>
    <w:rsid w:val="007277BC"/>
    <w:rsid w:val="00727E0D"/>
    <w:rsid w:val="007301F0"/>
    <w:rsid w:val="007311DB"/>
    <w:rsid w:val="007315AA"/>
    <w:rsid w:val="007316B1"/>
    <w:rsid w:val="00731DE1"/>
    <w:rsid w:val="0073238C"/>
    <w:rsid w:val="00733197"/>
    <w:rsid w:val="0073362A"/>
    <w:rsid w:val="00734514"/>
    <w:rsid w:val="00734B59"/>
    <w:rsid w:val="007353B3"/>
    <w:rsid w:val="007367B0"/>
    <w:rsid w:val="007367FF"/>
    <w:rsid w:val="007369AF"/>
    <w:rsid w:val="00736F84"/>
    <w:rsid w:val="00737479"/>
    <w:rsid w:val="007375A9"/>
    <w:rsid w:val="007400D3"/>
    <w:rsid w:val="0074038F"/>
    <w:rsid w:val="00740545"/>
    <w:rsid w:val="00740658"/>
    <w:rsid w:val="00741371"/>
    <w:rsid w:val="007415BE"/>
    <w:rsid w:val="00741BEB"/>
    <w:rsid w:val="00741F41"/>
    <w:rsid w:val="007430FE"/>
    <w:rsid w:val="0074363F"/>
    <w:rsid w:val="007436AD"/>
    <w:rsid w:val="00743808"/>
    <w:rsid w:val="00743F65"/>
    <w:rsid w:val="00744865"/>
    <w:rsid w:val="00744E1D"/>
    <w:rsid w:val="00744E26"/>
    <w:rsid w:val="007458CC"/>
    <w:rsid w:val="00746C03"/>
    <w:rsid w:val="00746F4B"/>
    <w:rsid w:val="00746F54"/>
    <w:rsid w:val="0074713B"/>
    <w:rsid w:val="00747D67"/>
    <w:rsid w:val="00750260"/>
    <w:rsid w:val="007504CD"/>
    <w:rsid w:val="00751190"/>
    <w:rsid w:val="007518AA"/>
    <w:rsid w:val="00751DBF"/>
    <w:rsid w:val="00751EE8"/>
    <w:rsid w:val="007521A4"/>
    <w:rsid w:val="0075310F"/>
    <w:rsid w:val="007540AF"/>
    <w:rsid w:val="00754E8C"/>
    <w:rsid w:val="007552FA"/>
    <w:rsid w:val="00755778"/>
    <w:rsid w:val="00755858"/>
    <w:rsid w:val="00755AAA"/>
    <w:rsid w:val="00756465"/>
    <w:rsid w:val="0075685C"/>
    <w:rsid w:val="0075691D"/>
    <w:rsid w:val="00756FC1"/>
    <w:rsid w:val="0075745F"/>
    <w:rsid w:val="00757503"/>
    <w:rsid w:val="007575EC"/>
    <w:rsid w:val="00757DE1"/>
    <w:rsid w:val="0076042B"/>
    <w:rsid w:val="00760460"/>
    <w:rsid w:val="00760804"/>
    <w:rsid w:val="00760CE3"/>
    <w:rsid w:val="0076193F"/>
    <w:rsid w:val="00761B19"/>
    <w:rsid w:val="0076224E"/>
    <w:rsid w:val="007622BB"/>
    <w:rsid w:val="007629D9"/>
    <w:rsid w:val="00763632"/>
    <w:rsid w:val="00763F29"/>
    <w:rsid w:val="00764869"/>
    <w:rsid w:val="00764B16"/>
    <w:rsid w:val="00764C12"/>
    <w:rsid w:val="00765890"/>
    <w:rsid w:val="00766613"/>
    <w:rsid w:val="00766837"/>
    <w:rsid w:val="00766A57"/>
    <w:rsid w:val="00766C02"/>
    <w:rsid w:val="00766E84"/>
    <w:rsid w:val="00767B06"/>
    <w:rsid w:val="007700E3"/>
    <w:rsid w:val="00770333"/>
    <w:rsid w:val="00770509"/>
    <w:rsid w:val="00770AC2"/>
    <w:rsid w:val="00770D7B"/>
    <w:rsid w:val="00770FE0"/>
    <w:rsid w:val="00771112"/>
    <w:rsid w:val="00771B00"/>
    <w:rsid w:val="00772654"/>
    <w:rsid w:val="00772D38"/>
    <w:rsid w:val="007732EF"/>
    <w:rsid w:val="00773AAA"/>
    <w:rsid w:val="00773EF6"/>
    <w:rsid w:val="0077423E"/>
    <w:rsid w:val="00774E95"/>
    <w:rsid w:val="00774F02"/>
    <w:rsid w:val="00775085"/>
    <w:rsid w:val="00775196"/>
    <w:rsid w:val="007755BC"/>
    <w:rsid w:val="00775E9A"/>
    <w:rsid w:val="00776232"/>
    <w:rsid w:val="00776987"/>
    <w:rsid w:val="00777476"/>
    <w:rsid w:val="0077776F"/>
    <w:rsid w:val="00777EF7"/>
    <w:rsid w:val="00780322"/>
    <w:rsid w:val="00780C3A"/>
    <w:rsid w:val="00781232"/>
    <w:rsid w:val="00781319"/>
    <w:rsid w:val="0078165E"/>
    <w:rsid w:val="00781B01"/>
    <w:rsid w:val="0078261A"/>
    <w:rsid w:val="00782939"/>
    <w:rsid w:val="00782B68"/>
    <w:rsid w:val="00782BC9"/>
    <w:rsid w:val="00782F58"/>
    <w:rsid w:val="00782FAC"/>
    <w:rsid w:val="007835B3"/>
    <w:rsid w:val="00783EB6"/>
    <w:rsid w:val="007845F5"/>
    <w:rsid w:val="00784B6C"/>
    <w:rsid w:val="00785264"/>
    <w:rsid w:val="0078538F"/>
    <w:rsid w:val="007853C7"/>
    <w:rsid w:val="007858B5"/>
    <w:rsid w:val="007865E5"/>
    <w:rsid w:val="007871EC"/>
    <w:rsid w:val="0078733C"/>
    <w:rsid w:val="00790F99"/>
    <w:rsid w:val="0079128E"/>
    <w:rsid w:val="007918F0"/>
    <w:rsid w:val="00791ABB"/>
    <w:rsid w:val="00791C7F"/>
    <w:rsid w:val="00792473"/>
    <w:rsid w:val="0079274B"/>
    <w:rsid w:val="00792881"/>
    <w:rsid w:val="00792907"/>
    <w:rsid w:val="007936B0"/>
    <w:rsid w:val="00793782"/>
    <w:rsid w:val="00793A48"/>
    <w:rsid w:val="00793A51"/>
    <w:rsid w:val="0079495E"/>
    <w:rsid w:val="0079501E"/>
    <w:rsid w:val="00795769"/>
    <w:rsid w:val="00795AA5"/>
    <w:rsid w:val="00795B21"/>
    <w:rsid w:val="00796CC7"/>
    <w:rsid w:val="007972D9"/>
    <w:rsid w:val="00797E54"/>
    <w:rsid w:val="007A0345"/>
    <w:rsid w:val="007A037B"/>
    <w:rsid w:val="007A1924"/>
    <w:rsid w:val="007A1AEE"/>
    <w:rsid w:val="007A2425"/>
    <w:rsid w:val="007A256F"/>
    <w:rsid w:val="007A2A33"/>
    <w:rsid w:val="007A2CCF"/>
    <w:rsid w:val="007A2D50"/>
    <w:rsid w:val="007A318C"/>
    <w:rsid w:val="007A3255"/>
    <w:rsid w:val="007A326F"/>
    <w:rsid w:val="007A4074"/>
    <w:rsid w:val="007A40E4"/>
    <w:rsid w:val="007A499F"/>
    <w:rsid w:val="007A56FA"/>
    <w:rsid w:val="007A5C78"/>
    <w:rsid w:val="007A6588"/>
    <w:rsid w:val="007A682A"/>
    <w:rsid w:val="007A6A74"/>
    <w:rsid w:val="007A783C"/>
    <w:rsid w:val="007A7B5D"/>
    <w:rsid w:val="007A7DCD"/>
    <w:rsid w:val="007B078C"/>
    <w:rsid w:val="007B07B2"/>
    <w:rsid w:val="007B0800"/>
    <w:rsid w:val="007B0A24"/>
    <w:rsid w:val="007B0BE6"/>
    <w:rsid w:val="007B1235"/>
    <w:rsid w:val="007B1C65"/>
    <w:rsid w:val="007B3042"/>
    <w:rsid w:val="007B3134"/>
    <w:rsid w:val="007B3836"/>
    <w:rsid w:val="007B3AC4"/>
    <w:rsid w:val="007B3D05"/>
    <w:rsid w:val="007B4102"/>
    <w:rsid w:val="007B436C"/>
    <w:rsid w:val="007B45C6"/>
    <w:rsid w:val="007B4DF4"/>
    <w:rsid w:val="007B5024"/>
    <w:rsid w:val="007B50C6"/>
    <w:rsid w:val="007B5475"/>
    <w:rsid w:val="007B56BB"/>
    <w:rsid w:val="007B5D09"/>
    <w:rsid w:val="007B6037"/>
    <w:rsid w:val="007B61B0"/>
    <w:rsid w:val="007B6B26"/>
    <w:rsid w:val="007B6C5B"/>
    <w:rsid w:val="007C1F9F"/>
    <w:rsid w:val="007C21E5"/>
    <w:rsid w:val="007C3129"/>
    <w:rsid w:val="007C4952"/>
    <w:rsid w:val="007C4B32"/>
    <w:rsid w:val="007C6177"/>
    <w:rsid w:val="007C670E"/>
    <w:rsid w:val="007C6FE5"/>
    <w:rsid w:val="007C7A68"/>
    <w:rsid w:val="007C7C6A"/>
    <w:rsid w:val="007D099D"/>
    <w:rsid w:val="007D349B"/>
    <w:rsid w:val="007D3CC2"/>
    <w:rsid w:val="007D3D3D"/>
    <w:rsid w:val="007D3E86"/>
    <w:rsid w:val="007D4942"/>
    <w:rsid w:val="007D5100"/>
    <w:rsid w:val="007D62CD"/>
    <w:rsid w:val="007D63B1"/>
    <w:rsid w:val="007D6504"/>
    <w:rsid w:val="007D6CDE"/>
    <w:rsid w:val="007D70C9"/>
    <w:rsid w:val="007D7609"/>
    <w:rsid w:val="007D7D50"/>
    <w:rsid w:val="007E052F"/>
    <w:rsid w:val="007E0810"/>
    <w:rsid w:val="007E1422"/>
    <w:rsid w:val="007E181D"/>
    <w:rsid w:val="007E19CC"/>
    <w:rsid w:val="007E2A78"/>
    <w:rsid w:val="007E3183"/>
    <w:rsid w:val="007E5367"/>
    <w:rsid w:val="007E5818"/>
    <w:rsid w:val="007E58EF"/>
    <w:rsid w:val="007E59F1"/>
    <w:rsid w:val="007E5DE2"/>
    <w:rsid w:val="007E629C"/>
    <w:rsid w:val="007E62F7"/>
    <w:rsid w:val="007E7880"/>
    <w:rsid w:val="007E7A99"/>
    <w:rsid w:val="007E7AF7"/>
    <w:rsid w:val="007E7E6B"/>
    <w:rsid w:val="007F0D20"/>
    <w:rsid w:val="007F0EBB"/>
    <w:rsid w:val="007F1255"/>
    <w:rsid w:val="007F176E"/>
    <w:rsid w:val="007F1A0D"/>
    <w:rsid w:val="007F2886"/>
    <w:rsid w:val="007F2E94"/>
    <w:rsid w:val="007F34BB"/>
    <w:rsid w:val="007F3E16"/>
    <w:rsid w:val="007F435F"/>
    <w:rsid w:val="007F460D"/>
    <w:rsid w:val="007F4896"/>
    <w:rsid w:val="007F4DF4"/>
    <w:rsid w:val="007F56FF"/>
    <w:rsid w:val="007F5733"/>
    <w:rsid w:val="007F6115"/>
    <w:rsid w:val="007F73AA"/>
    <w:rsid w:val="007F7C02"/>
    <w:rsid w:val="008001AF"/>
    <w:rsid w:val="008009A9"/>
    <w:rsid w:val="008018A6"/>
    <w:rsid w:val="00801F5B"/>
    <w:rsid w:val="00802CA2"/>
    <w:rsid w:val="00802FAC"/>
    <w:rsid w:val="00803D0F"/>
    <w:rsid w:val="00804DD4"/>
    <w:rsid w:val="00804EB3"/>
    <w:rsid w:val="00805059"/>
    <w:rsid w:val="00805063"/>
    <w:rsid w:val="00807186"/>
    <w:rsid w:val="0080775D"/>
    <w:rsid w:val="00807C7E"/>
    <w:rsid w:val="00807FDC"/>
    <w:rsid w:val="008100AA"/>
    <w:rsid w:val="0081087D"/>
    <w:rsid w:val="00810F9C"/>
    <w:rsid w:val="0081100E"/>
    <w:rsid w:val="008111CA"/>
    <w:rsid w:val="00811212"/>
    <w:rsid w:val="008115C6"/>
    <w:rsid w:val="008129BF"/>
    <w:rsid w:val="00813807"/>
    <w:rsid w:val="00813A91"/>
    <w:rsid w:val="008140FB"/>
    <w:rsid w:val="008144A3"/>
    <w:rsid w:val="00814D65"/>
    <w:rsid w:val="00814D84"/>
    <w:rsid w:val="00814FC3"/>
    <w:rsid w:val="0081573E"/>
    <w:rsid w:val="008159B4"/>
    <w:rsid w:val="008159D2"/>
    <w:rsid w:val="00815FC5"/>
    <w:rsid w:val="008165D0"/>
    <w:rsid w:val="008175D5"/>
    <w:rsid w:val="00817C0E"/>
    <w:rsid w:val="00817C47"/>
    <w:rsid w:val="00820390"/>
    <w:rsid w:val="0082097A"/>
    <w:rsid w:val="00820B87"/>
    <w:rsid w:val="00820D79"/>
    <w:rsid w:val="008212D2"/>
    <w:rsid w:val="008220C0"/>
    <w:rsid w:val="00822272"/>
    <w:rsid w:val="008229F2"/>
    <w:rsid w:val="00822BB3"/>
    <w:rsid w:val="00823284"/>
    <w:rsid w:val="008243CE"/>
    <w:rsid w:val="0082464A"/>
    <w:rsid w:val="00824652"/>
    <w:rsid w:val="008249AD"/>
    <w:rsid w:val="00824AFE"/>
    <w:rsid w:val="00824BA7"/>
    <w:rsid w:val="00824C52"/>
    <w:rsid w:val="00825298"/>
    <w:rsid w:val="00825B8C"/>
    <w:rsid w:val="00825C31"/>
    <w:rsid w:val="00825F92"/>
    <w:rsid w:val="0082626E"/>
    <w:rsid w:val="008272A5"/>
    <w:rsid w:val="0082785E"/>
    <w:rsid w:val="008278F2"/>
    <w:rsid w:val="00827E3B"/>
    <w:rsid w:val="00830DA5"/>
    <w:rsid w:val="00830DA9"/>
    <w:rsid w:val="0083142F"/>
    <w:rsid w:val="00831730"/>
    <w:rsid w:val="00831844"/>
    <w:rsid w:val="008319EF"/>
    <w:rsid w:val="00831AA6"/>
    <w:rsid w:val="00831B76"/>
    <w:rsid w:val="0083221B"/>
    <w:rsid w:val="00832C61"/>
    <w:rsid w:val="00833188"/>
    <w:rsid w:val="00834B6A"/>
    <w:rsid w:val="0083526E"/>
    <w:rsid w:val="008352DE"/>
    <w:rsid w:val="00835413"/>
    <w:rsid w:val="00835E41"/>
    <w:rsid w:val="00836162"/>
    <w:rsid w:val="00836E31"/>
    <w:rsid w:val="00836FDB"/>
    <w:rsid w:val="008377A7"/>
    <w:rsid w:val="008378D0"/>
    <w:rsid w:val="00837D17"/>
    <w:rsid w:val="00840DCC"/>
    <w:rsid w:val="00841926"/>
    <w:rsid w:val="00841A0D"/>
    <w:rsid w:val="008420BB"/>
    <w:rsid w:val="008420CA"/>
    <w:rsid w:val="0084234C"/>
    <w:rsid w:val="008423CE"/>
    <w:rsid w:val="00842495"/>
    <w:rsid w:val="0084358C"/>
    <w:rsid w:val="008436B3"/>
    <w:rsid w:val="00843878"/>
    <w:rsid w:val="00844BCB"/>
    <w:rsid w:val="00844F9D"/>
    <w:rsid w:val="0084515A"/>
    <w:rsid w:val="008451F4"/>
    <w:rsid w:val="008456DD"/>
    <w:rsid w:val="008457EC"/>
    <w:rsid w:val="00845E77"/>
    <w:rsid w:val="00845EB2"/>
    <w:rsid w:val="008462C0"/>
    <w:rsid w:val="0084690A"/>
    <w:rsid w:val="00846EA7"/>
    <w:rsid w:val="00847FFC"/>
    <w:rsid w:val="00850E35"/>
    <w:rsid w:val="0085139C"/>
    <w:rsid w:val="008515E1"/>
    <w:rsid w:val="00851DA4"/>
    <w:rsid w:val="00851E55"/>
    <w:rsid w:val="00852A3C"/>
    <w:rsid w:val="00852DFE"/>
    <w:rsid w:val="00853EE5"/>
    <w:rsid w:val="0085504A"/>
    <w:rsid w:val="008553B6"/>
    <w:rsid w:val="008574B0"/>
    <w:rsid w:val="0086004F"/>
    <w:rsid w:val="008600C3"/>
    <w:rsid w:val="00860C3C"/>
    <w:rsid w:val="008611FD"/>
    <w:rsid w:val="00861795"/>
    <w:rsid w:val="00862519"/>
    <w:rsid w:val="008626E7"/>
    <w:rsid w:val="008627ED"/>
    <w:rsid w:val="0086410E"/>
    <w:rsid w:val="0086423D"/>
    <w:rsid w:val="008650B2"/>
    <w:rsid w:val="0086588C"/>
    <w:rsid w:val="00866032"/>
    <w:rsid w:val="00866DB3"/>
    <w:rsid w:val="008672DA"/>
    <w:rsid w:val="00867787"/>
    <w:rsid w:val="00867B42"/>
    <w:rsid w:val="00867BA6"/>
    <w:rsid w:val="00870045"/>
    <w:rsid w:val="00870071"/>
    <w:rsid w:val="00870A60"/>
    <w:rsid w:val="00871429"/>
    <w:rsid w:val="008721DA"/>
    <w:rsid w:val="00872381"/>
    <w:rsid w:val="00872B4A"/>
    <w:rsid w:val="008731E3"/>
    <w:rsid w:val="00873936"/>
    <w:rsid w:val="00873CD5"/>
    <w:rsid w:val="00873D18"/>
    <w:rsid w:val="00873FB7"/>
    <w:rsid w:val="0087408F"/>
    <w:rsid w:val="008742F5"/>
    <w:rsid w:val="008744CE"/>
    <w:rsid w:val="00874668"/>
    <w:rsid w:val="00874F2E"/>
    <w:rsid w:val="00874F84"/>
    <w:rsid w:val="00875CF5"/>
    <w:rsid w:val="00876F4E"/>
    <w:rsid w:val="00877B40"/>
    <w:rsid w:val="00877DC1"/>
    <w:rsid w:val="008807DD"/>
    <w:rsid w:val="008808D0"/>
    <w:rsid w:val="00881C64"/>
    <w:rsid w:val="00884071"/>
    <w:rsid w:val="0088424A"/>
    <w:rsid w:val="00884468"/>
    <w:rsid w:val="008848C1"/>
    <w:rsid w:val="00885AFA"/>
    <w:rsid w:val="00885BEA"/>
    <w:rsid w:val="00885C44"/>
    <w:rsid w:val="00886757"/>
    <w:rsid w:val="00886FCF"/>
    <w:rsid w:val="00887017"/>
    <w:rsid w:val="0088733F"/>
    <w:rsid w:val="008874EF"/>
    <w:rsid w:val="0089036D"/>
    <w:rsid w:val="00890CA6"/>
    <w:rsid w:val="00890EBD"/>
    <w:rsid w:val="00890EC4"/>
    <w:rsid w:val="0089145A"/>
    <w:rsid w:val="0089187C"/>
    <w:rsid w:val="0089193E"/>
    <w:rsid w:val="00892BEA"/>
    <w:rsid w:val="00892E8E"/>
    <w:rsid w:val="008936E1"/>
    <w:rsid w:val="0089380C"/>
    <w:rsid w:val="00893C34"/>
    <w:rsid w:val="00894369"/>
    <w:rsid w:val="00894F38"/>
    <w:rsid w:val="00895046"/>
    <w:rsid w:val="00895088"/>
    <w:rsid w:val="00895279"/>
    <w:rsid w:val="00895491"/>
    <w:rsid w:val="00895823"/>
    <w:rsid w:val="00895847"/>
    <w:rsid w:val="00895A39"/>
    <w:rsid w:val="00896EB1"/>
    <w:rsid w:val="008970F9"/>
    <w:rsid w:val="0089765D"/>
    <w:rsid w:val="008976B2"/>
    <w:rsid w:val="008979E4"/>
    <w:rsid w:val="008A03F2"/>
    <w:rsid w:val="008A0DDA"/>
    <w:rsid w:val="008A1016"/>
    <w:rsid w:val="008A1947"/>
    <w:rsid w:val="008A1C6A"/>
    <w:rsid w:val="008A1F23"/>
    <w:rsid w:val="008A24EE"/>
    <w:rsid w:val="008A306C"/>
    <w:rsid w:val="008A367B"/>
    <w:rsid w:val="008A40AF"/>
    <w:rsid w:val="008A42CD"/>
    <w:rsid w:val="008A587F"/>
    <w:rsid w:val="008A6610"/>
    <w:rsid w:val="008A6D78"/>
    <w:rsid w:val="008A6E15"/>
    <w:rsid w:val="008A7042"/>
    <w:rsid w:val="008A74AF"/>
    <w:rsid w:val="008B0200"/>
    <w:rsid w:val="008B07DC"/>
    <w:rsid w:val="008B0B0C"/>
    <w:rsid w:val="008B0DEB"/>
    <w:rsid w:val="008B0FAD"/>
    <w:rsid w:val="008B112B"/>
    <w:rsid w:val="008B2860"/>
    <w:rsid w:val="008B34BC"/>
    <w:rsid w:val="008B380F"/>
    <w:rsid w:val="008B3830"/>
    <w:rsid w:val="008B4676"/>
    <w:rsid w:val="008B499A"/>
    <w:rsid w:val="008B4ACA"/>
    <w:rsid w:val="008B4B0C"/>
    <w:rsid w:val="008B51CA"/>
    <w:rsid w:val="008B56F0"/>
    <w:rsid w:val="008B5776"/>
    <w:rsid w:val="008B5956"/>
    <w:rsid w:val="008B6717"/>
    <w:rsid w:val="008B74B2"/>
    <w:rsid w:val="008C038A"/>
    <w:rsid w:val="008C16B6"/>
    <w:rsid w:val="008C17FB"/>
    <w:rsid w:val="008C187D"/>
    <w:rsid w:val="008C2527"/>
    <w:rsid w:val="008C26D4"/>
    <w:rsid w:val="008C2DFD"/>
    <w:rsid w:val="008C30B7"/>
    <w:rsid w:val="008C31E3"/>
    <w:rsid w:val="008C4A95"/>
    <w:rsid w:val="008C4D22"/>
    <w:rsid w:val="008C5316"/>
    <w:rsid w:val="008C54DC"/>
    <w:rsid w:val="008C583C"/>
    <w:rsid w:val="008C5AD2"/>
    <w:rsid w:val="008C5D67"/>
    <w:rsid w:val="008C6205"/>
    <w:rsid w:val="008C6BB6"/>
    <w:rsid w:val="008C6E82"/>
    <w:rsid w:val="008C73B7"/>
    <w:rsid w:val="008D08D6"/>
    <w:rsid w:val="008D09A7"/>
    <w:rsid w:val="008D1016"/>
    <w:rsid w:val="008D13CA"/>
    <w:rsid w:val="008D1538"/>
    <w:rsid w:val="008D1844"/>
    <w:rsid w:val="008D225F"/>
    <w:rsid w:val="008D2659"/>
    <w:rsid w:val="008D287B"/>
    <w:rsid w:val="008D2FED"/>
    <w:rsid w:val="008D338B"/>
    <w:rsid w:val="008D33CF"/>
    <w:rsid w:val="008D3780"/>
    <w:rsid w:val="008D3905"/>
    <w:rsid w:val="008D3EF2"/>
    <w:rsid w:val="008D49E1"/>
    <w:rsid w:val="008D4AB4"/>
    <w:rsid w:val="008D4EBE"/>
    <w:rsid w:val="008D50A2"/>
    <w:rsid w:val="008D54DF"/>
    <w:rsid w:val="008D6081"/>
    <w:rsid w:val="008D7139"/>
    <w:rsid w:val="008E13BE"/>
    <w:rsid w:val="008E28B1"/>
    <w:rsid w:val="008E29D2"/>
    <w:rsid w:val="008E2FCB"/>
    <w:rsid w:val="008E492A"/>
    <w:rsid w:val="008E4B35"/>
    <w:rsid w:val="008E4ED0"/>
    <w:rsid w:val="008E4FA3"/>
    <w:rsid w:val="008E5A8B"/>
    <w:rsid w:val="008E5F05"/>
    <w:rsid w:val="008E5F4E"/>
    <w:rsid w:val="008E612A"/>
    <w:rsid w:val="008E63DF"/>
    <w:rsid w:val="008E6816"/>
    <w:rsid w:val="008E6C2B"/>
    <w:rsid w:val="008E7110"/>
    <w:rsid w:val="008E74A9"/>
    <w:rsid w:val="008E7673"/>
    <w:rsid w:val="008E7E4F"/>
    <w:rsid w:val="008F0014"/>
    <w:rsid w:val="008F040A"/>
    <w:rsid w:val="008F0D68"/>
    <w:rsid w:val="008F0E65"/>
    <w:rsid w:val="008F1052"/>
    <w:rsid w:val="008F1071"/>
    <w:rsid w:val="008F2740"/>
    <w:rsid w:val="008F2BE4"/>
    <w:rsid w:val="008F30BC"/>
    <w:rsid w:val="008F34E0"/>
    <w:rsid w:val="008F3A47"/>
    <w:rsid w:val="008F41F6"/>
    <w:rsid w:val="008F5017"/>
    <w:rsid w:val="008F5353"/>
    <w:rsid w:val="008F65AE"/>
    <w:rsid w:val="008F6FE7"/>
    <w:rsid w:val="008F78AB"/>
    <w:rsid w:val="008F7CCD"/>
    <w:rsid w:val="008F7FAE"/>
    <w:rsid w:val="0090076F"/>
    <w:rsid w:val="009007A1"/>
    <w:rsid w:val="00900BB2"/>
    <w:rsid w:val="0090186F"/>
    <w:rsid w:val="00901D7B"/>
    <w:rsid w:val="009020CD"/>
    <w:rsid w:val="00902926"/>
    <w:rsid w:val="00902A1F"/>
    <w:rsid w:val="00902A74"/>
    <w:rsid w:val="00902B33"/>
    <w:rsid w:val="00902D99"/>
    <w:rsid w:val="00902FF6"/>
    <w:rsid w:val="00903146"/>
    <w:rsid w:val="00903197"/>
    <w:rsid w:val="00903679"/>
    <w:rsid w:val="00904181"/>
    <w:rsid w:val="00904C74"/>
    <w:rsid w:val="00904F2C"/>
    <w:rsid w:val="0090501F"/>
    <w:rsid w:val="00905064"/>
    <w:rsid w:val="00905306"/>
    <w:rsid w:val="00905506"/>
    <w:rsid w:val="00905672"/>
    <w:rsid w:val="00906613"/>
    <w:rsid w:val="0090664F"/>
    <w:rsid w:val="00906C49"/>
    <w:rsid w:val="00907194"/>
    <w:rsid w:val="009072F4"/>
    <w:rsid w:val="00907F12"/>
    <w:rsid w:val="00907FDA"/>
    <w:rsid w:val="00910604"/>
    <w:rsid w:val="00910E8A"/>
    <w:rsid w:val="009118B6"/>
    <w:rsid w:val="0091190F"/>
    <w:rsid w:val="009119D3"/>
    <w:rsid w:val="00911C72"/>
    <w:rsid w:val="009120B3"/>
    <w:rsid w:val="00912706"/>
    <w:rsid w:val="00912E65"/>
    <w:rsid w:val="00912EEE"/>
    <w:rsid w:val="00913C37"/>
    <w:rsid w:val="00914FA6"/>
    <w:rsid w:val="00915504"/>
    <w:rsid w:val="00915B60"/>
    <w:rsid w:val="009161D7"/>
    <w:rsid w:val="009167C0"/>
    <w:rsid w:val="0091784B"/>
    <w:rsid w:val="00917E1A"/>
    <w:rsid w:val="00917F4B"/>
    <w:rsid w:val="0092047C"/>
    <w:rsid w:val="009206A8"/>
    <w:rsid w:val="009212EB"/>
    <w:rsid w:val="0092157B"/>
    <w:rsid w:val="00921790"/>
    <w:rsid w:val="00921FF4"/>
    <w:rsid w:val="00922665"/>
    <w:rsid w:val="009227E4"/>
    <w:rsid w:val="00922AF6"/>
    <w:rsid w:val="00922BA1"/>
    <w:rsid w:val="009245BC"/>
    <w:rsid w:val="0092487C"/>
    <w:rsid w:val="00924B21"/>
    <w:rsid w:val="00925CC1"/>
    <w:rsid w:val="00926F15"/>
    <w:rsid w:val="00927C08"/>
    <w:rsid w:val="009310DD"/>
    <w:rsid w:val="0093199E"/>
    <w:rsid w:val="00931C11"/>
    <w:rsid w:val="00932861"/>
    <w:rsid w:val="00932A01"/>
    <w:rsid w:val="00932A4F"/>
    <w:rsid w:val="00932F4E"/>
    <w:rsid w:val="00933875"/>
    <w:rsid w:val="00933D7E"/>
    <w:rsid w:val="00933FFE"/>
    <w:rsid w:val="00934051"/>
    <w:rsid w:val="00934FA3"/>
    <w:rsid w:val="00935608"/>
    <w:rsid w:val="009356B8"/>
    <w:rsid w:val="00935810"/>
    <w:rsid w:val="00935E4A"/>
    <w:rsid w:val="00937225"/>
    <w:rsid w:val="00937782"/>
    <w:rsid w:val="009378D2"/>
    <w:rsid w:val="00937913"/>
    <w:rsid w:val="00937B9C"/>
    <w:rsid w:val="00937BB6"/>
    <w:rsid w:val="00937F4B"/>
    <w:rsid w:val="0094085E"/>
    <w:rsid w:val="00941695"/>
    <w:rsid w:val="0094196C"/>
    <w:rsid w:val="00942322"/>
    <w:rsid w:val="00943489"/>
    <w:rsid w:val="009436E7"/>
    <w:rsid w:val="0094396A"/>
    <w:rsid w:val="00943A72"/>
    <w:rsid w:val="00943ECC"/>
    <w:rsid w:val="0094469C"/>
    <w:rsid w:val="00944FDB"/>
    <w:rsid w:val="009457C7"/>
    <w:rsid w:val="0094588F"/>
    <w:rsid w:val="009459CC"/>
    <w:rsid w:val="00945E2A"/>
    <w:rsid w:val="00946042"/>
    <w:rsid w:val="0094674E"/>
    <w:rsid w:val="00947000"/>
    <w:rsid w:val="00947222"/>
    <w:rsid w:val="0094745B"/>
    <w:rsid w:val="00950081"/>
    <w:rsid w:val="0095049A"/>
    <w:rsid w:val="00950917"/>
    <w:rsid w:val="00951C4D"/>
    <w:rsid w:val="00951F11"/>
    <w:rsid w:val="00951F45"/>
    <w:rsid w:val="00951FA2"/>
    <w:rsid w:val="009521D1"/>
    <w:rsid w:val="00952CF1"/>
    <w:rsid w:val="00953A8B"/>
    <w:rsid w:val="00953FD1"/>
    <w:rsid w:val="009540A5"/>
    <w:rsid w:val="00954476"/>
    <w:rsid w:val="00954CC6"/>
    <w:rsid w:val="009558C2"/>
    <w:rsid w:val="00956333"/>
    <w:rsid w:val="009565CB"/>
    <w:rsid w:val="00956F90"/>
    <w:rsid w:val="00957837"/>
    <w:rsid w:val="00957949"/>
    <w:rsid w:val="00957D38"/>
    <w:rsid w:val="00957DA6"/>
    <w:rsid w:val="0096016C"/>
    <w:rsid w:val="00960511"/>
    <w:rsid w:val="00960576"/>
    <w:rsid w:val="0096095F"/>
    <w:rsid w:val="00960E4C"/>
    <w:rsid w:val="009617EE"/>
    <w:rsid w:val="009618D5"/>
    <w:rsid w:val="0096194E"/>
    <w:rsid w:val="00962B97"/>
    <w:rsid w:val="00963200"/>
    <w:rsid w:val="009635C9"/>
    <w:rsid w:val="00964905"/>
    <w:rsid w:val="00964B14"/>
    <w:rsid w:val="009654AC"/>
    <w:rsid w:val="009655AB"/>
    <w:rsid w:val="00965700"/>
    <w:rsid w:val="0096592C"/>
    <w:rsid w:val="0096619C"/>
    <w:rsid w:val="00966380"/>
    <w:rsid w:val="00966983"/>
    <w:rsid w:val="00966B55"/>
    <w:rsid w:val="00966EB4"/>
    <w:rsid w:val="00966F82"/>
    <w:rsid w:val="00967977"/>
    <w:rsid w:val="00967D97"/>
    <w:rsid w:val="009701A2"/>
    <w:rsid w:val="0097056D"/>
    <w:rsid w:val="00970756"/>
    <w:rsid w:val="00970ED7"/>
    <w:rsid w:val="00971348"/>
    <w:rsid w:val="009717E6"/>
    <w:rsid w:val="00971F13"/>
    <w:rsid w:val="009720E5"/>
    <w:rsid w:val="00972C85"/>
    <w:rsid w:val="009731FB"/>
    <w:rsid w:val="00973DF4"/>
    <w:rsid w:val="009747AC"/>
    <w:rsid w:val="00974ED1"/>
    <w:rsid w:val="009751A6"/>
    <w:rsid w:val="00976E76"/>
    <w:rsid w:val="009777F7"/>
    <w:rsid w:val="009779B9"/>
    <w:rsid w:val="00980338"/>
    <w:rsid w:val="00980AC4"/>
    <w:rsid w:val="00980DEB"/>
    <w:rsid w:val="009816F8"/>
    <w:rsid w:val="00981781"/>
    <w:rsid w:val="00981C58"/>
    <w:rsid w:val="00982182"/>
    <w:rsid w:val="00982956"/>
    <w:rsid w:val="00982C7A"/>
    <w:rsid w:val="00982EBA"/>
    <w:rsid w:val="00983A40"/>
    <w:rsid w:val="00983A76"/>
    <w:rsid w:val="00984433"/>
    <w:rsid w:val="00984779"/>
    <w:rsid w:val="009853FE"/>
    <w:rsid w:val="00985761"/>
    <w:rsid w:val="00985D54"/>
    <w:rsid w:val="00985D66"/>
    <w:rsid w:val="00985FFA"/>
    <w:rsid w:val="0098630B"/>
    <w:rsid w:val="00986DD0"/>
    <w:rsid w:val="00986F5F"/>
    <w:rsid w:val="009873ED"/>
    <w:rsid w:val="009873F8"/>
    <w:rsid w:val="00987B73"/>
    <w:rsid w:val="00987D27"/>
    <w:rsid w:val="0099069F"/>
    <w:rsid w:val="00991231"/>
    <w:rsid w:val="009915BF"/>
    <w:rsid w:val="00991A03"/>
    <w:rsid w:val="00992E90"/>
    <w:rsid w:val="00993296"/>
    <w:rsid w:val="009936C4"/>
    <w:rsid w:val="00994A50"/>
    <w:rsid w:val="00994EA4"/>
    <w:rsid w:val="009950A5"/>
    <w:rsid w:val="009954DE"/>
    <w:rsid w:val="00995660"/>
    <w:rsid w:val="00995CA8"/>
    <w:rsid w:val="0099655B"/>
    <w:rsid w:val="0099688B"/>
    <w:rsid w:val="00996928"/>
    <w:rsid w:val="00996A50"/>
    <w:rsid w:val="0099700F"/>
    <w:rsid w:val="00997E38"/>
    <w:rsid w:val="009A00A3"/>
    <w:rsid w:val="009A0912"/>
    <w:rsid w:val="009A0F8D"/>
    <w:rsid w:val="009A1067"/>
    <w:rsid w:val="009A1D36"/>
    <w:rsid w:val="009A1E24"/>
    <w:rsid w:val="009A2092"/>
    <w:rsid w:val="009A224B"/>
    <w:rsid w:val="009A2729"/>
    <w:rsid w:val="009A2EA2"/>
    <w:rsid w:val="009A3636"/>
    <w:rsid w:val="009A405C"/>
    <w:rsid w:val="009A43B0"/>
    <w:rsid w:val="009A4E8C"/>
    <w:rsid w:val="009A4FAA"/>
    <w:rsid w:val="009A57A5"/>
    <w:rsid w:val="009A5BFD"/>
    <w:rsid w:val="009A5D77"/>
    <w:rsid w:val="009A610E"/>
    <w:rsid w:val="009A676A"/>
    <w:rsid w:val="009A6AD9"/>
    <w:rsid w:val="009A6D55"/>
    <w:rsid w:val="009B0014"/>
    <w:rsid w:val="009B134F"/>
    <w:rsid w:val="009B16AF"/>
    <w:rsid w:val="009B1FA7"/>
    <w:rsid w:val="009B230E"/>
    <w:rsid w:val="009B2872"/>
    <w:rsid w:val="009B2BEB"/>
    <w:rsid w:val="009B2EB2"/>
    <w:rsid w:val="009B2ED2"/>
    <w:rsid w:val="009B3125"/>
    <w:rsid w:val="009B335D"/>
    <w:rsid w:val="009B3956"/>
    <w:rsid w:val="009B3ABF"/>
    <w:rsid w:val="009B3B64"/>
    <w:rsid w:val="009B3D77"/>
    <w:rsid w:val="009B40EA"/>
    <w:rsid w:val="009B41BF"/>
    <w:rsid w:val="009B46D7"/>
    <w:rsid w:val="009B4961"/>
    <w:rsid w:val="009B4ABC"/>
    <w:rsid w:val="009B5299"/>
    <w:rsid w:val="009B53A1"/>
    <w:rsid w:val="009B54B4"/>
    <w:rsid w:val="009B5E91"/>
    <w:rsid w:val="009B5F34"/>
    <w:rsid w:val="009B6259"/>
    <w:rsid w:val="009B6E0B"/>
    <w:rsid w:val="009B753D"/>
    <w:rsid w:val="009B7A49"/>
    <w:rsid w:val="009B7F2D"/>
    <w:rsid w:val="009C04EB"/>
    <w:rsid w:val="009C0A47"/>
    <w:rsid w:val="009C172D"/>
    <w:rsid w:val="009C21AB"/>
    <w:rsid w:val="009C2510"/>
    <w:rsid w:val="009C3086"/>
    <w:rsid w:val="009C327E"/>
    <w:rsid w:val="009C336B"/>
    <w:rsid w:val="009C3379"/>
    <w:rsid w:val="009C3FFC"/>
    <w:rsid w:val="009C4138"/>
    <w:rsid w:val="009C50F6"/>
    <w:rsid w:val="009C54FB"/>
    <w:rsid w:val="009C5FF5"/>
    <w:rsid w:val="009C6A83"/>
    <w:rsid w:val="009C6AF2"/>
    <w:rsid w:val="009C6C5E"/>
    <w:rsid w:val="009C7EBA"/>
    <w:rsid w:val="009D0B4C"/>
    <w:rsid w:val="009D1A6A"/>
    <w:rsid w:val="009D1C73"/>
    <w:rsid w:val="009D1E07"/>
    <w:rsid w:val="009D2192"/>
    <w:rsid w:val="009D2475"/>
    <w:rsid w:val="009D36B0"/>
    <w:rsid w:val="009D36B8"/>
    <w:rsid w:val="009D3E4B"/>
    <w:rsid w:val="009D3F42"/>
    <w:rsid w:val="009D3FF9"/>
    <w:rsid w:val="009D4972"/>
    <w:rsid w:val="009D5F34"/>
    <w:rsid w:val="009D691C"/>
    <w:rsid w:val="009D755C"/>
    <w:rsid w:val="009D7F3C"/>
    <w:rsid w:val="009E00A3"/>
    <w:rsid w:val="009E03C0"/>
    <w:rsid w:val="009E0795"/>
    <w:rsid w:val="009E0ADD"/>
    <w:rsid w:val="009E0E64"/>
    <w:rsid w:val="009E1045"/>
    <w:rsid w:val="009E1BA0"/>
    <w:rsid w:val="009E1BE7"/>
    <w:rsid w:val="009E1DE7"/>
    <w:rsid w:val="009E209B"/>
    <w:rsid w:val="009E26F9"/>
    <w:rsid w:val="009E2A28"/>
    <w:rsid w:val="009E2DFC"/>
    <w:rsid w:val="009E2FFC"/>
    <w:rsid w:val="009E317B"/>
    <w:rsid w:val="009E31ED"/>
    <w:rsid w:val="009E3CFE"/>
    <w:rsid w:val="009E3F7C"/>
    <w:rsid w:val="009E4F4B"/>
    <w:rsid w:val="009E5395"/>
    <w:rsid w:val="009E56E3"/>
    <w:rsid w:val="009E5F66"/>
    <w:rsid w:val="009E71AC"/>
    <w:rsid w:val="009E734F"/>
    <w:rsid w:val="009E7695"/>
    <w:rsid w:val="009E7C8D"/>
    <w:rsid w:val="009F0960"/>
    <w:rsid w:val="009F1A2C"/>
    <w:rsid w:val="009F27EA"/>
    <w:rsid w:val="009F2F3B"/>
    <w:rsid w:val="009F36D7"/>
    <w:rsid w:val="009F4EA2"/>
    <w:rsid w:val="009F6300"/>
    <w:rsid w:val="009F67D5"/>
    <w:rsid w:val="009F6BC5"/>
    <w:rsid w:val="009F6D53"/>
    <w:rsid w:val="009F6EED"/>
    <w:rsid w:val="009F7398"/>
    <w:rsid w:val="009F783F"/>
    <w:rsid w:val="009F7F5F"/>
    <w:rsid w:val="00A003AE"/>
    <w:rsid w:val="00A00C59"/>
    <w:rsid w:val="00A012EF"/>
    <w:rsid w:val="00A0149A"/>
    <w:rsid w:val="00A01E42"/>
    <w:rsid w:val="00A02BAF"/>
    <w:rsid w:val="00A038D6"/>
    <w:rsid w:val="00A0480B"/>
    <w:rsid w:val="00A04DBC"/>
    <w:rsid w:val="00A057D1"/>
    <w:rsid w:val="00A06368"/>
    <w:rsid w:val="00A06523"/>
    <w:rsid w:val="00A06D36"/>
    <w:rsid w:val="00A06FA3"/>
    <w:rsid w:val="00A071C0"/>
    <w:rsid w:val="00A074F7"/>
    <w:rsid w:val="00A0785A"/>
    <w:rsid w:val="00A07D8B"/>
    <w:rsid w:val="00A07DD7"/>
    <w:rsid w:val="00A07DE0"/>
    <w:rsid w:val="00A1062D"/>
    <w:rsid w:val="00A111E1"/>
    <w:rsid w:val="00A123D6"/>
    <w:rsid w:val="00A136D0"/>
    <w:rsid w:val="00A1432F"/>
    <w:rsid w:val="00A1527A"/>
    <w:rsid w:val="00A152A7"/>
    <w:rsid w:val="00A15B52"/>
    <w:rsid w:val="00A15C23"/>
    <w:rsid w:val="00A16084"/>
    <w:rsid w:val="00A16CED"/>
    <w:rsid w:val="00A17433"/>
    <w:rsid w:val="00A17EC0"/>
    <w:rsid w:val="00A203EF"/>
    <w:rsid w:val="00A2075F"/>
    <w:rsid w:val="00A20974"/>
    <w:rsid w:val="00A212CD"/>
    <w:rsid w:val="00A21978"/>
    <w:rsid w:val="00A21BE9"/>
    <w:rsid w:val="00A21F28"/>
    <w:rsid w:val="00A22463"/>
    <w:rsid w:val="00A236F9"/>
    <w:rsid w:val="00A23B0C"/>
    <w:rsid w:val="00A23C8A"/>
    <w:rsid w:val="00A24085"/>
    <w:rsid w:val="00A24A28"/>
    <w:rsid w:val="00A24B1D"/>
    <w:rsid w:val="00A24D72"/>
    <w:rsid w:val="00A2531F"/>
    <w:rsid w:val="00A26B3C"/>
    <w:rsid w:val="00A26E02"/>
    <w:rsid w:val="00A26EBF"/>
    <w:rsid w:val="00A26FE6"/>
    <w:rsid w:val="00A2747B"/>
    <w:rsid w:val="00A27C80"/>
    <w:rsid w:val="00A27F52"/>
    <w:rsid w:val="00A300EC"/>
    <w:rsid w:val="00A303A9"/>
    <w:rsid w:val="00A305AF"/>
    <w:rsid w:val="00A308BE"/>
    <w:rsid w:val="00A30939"/>
    <w:rsid w:val="00A30A6D"/>
    <w:rsid w:val="00A30F67"/>
    <w:rsid w:val="00A3155A"/>
    <w:rsid w:val="00A31ED6"/>
    <w:rsid w:val="00A32036"/>
    <w:rsid w:val="00A326E7"/>
    <w:rsid w:val="00A328B7"/>
    <w:rsid w:val="00A32AA2"/>
    <w:rsid w:val="00A32D31"/>
    <w:rsid w:val="00A33029"/>
    <w:rsid w:val="00A3340F"/>
    <w:rsid w:val="00A335E5"/>
    <w:rsid w:val="00A33F70"/>
    <w:rsid w:val="00A34035"/>
    <w:rsid w:val="00A34AF7"/>
    <w:rsid w:val="00A34D6E"/>
    <w:rsid w:val="00A34D80"/>
    <w:rsid w:val="00A35004"/>
    <w:rsid w:val="00A35165"/>
    <w:rsid w:val="00A3658C"/>
    <w:rsid w:val="00A36E79"/>
    <w:rsid w:val="00A37429"/>
    <w:rsid w:val="00A40010"/>
    <w:rsid w:val="00A40117"/>
    <w:rsid w:val="00A40432"/>
    <w:rsid w:val="00A4048E"/>
    <w:rsid w:val="00A40787"/>
    <w:rsid w:val="00A40C16"/>
    <w:rsid w:val="00A4109C"/>
    <w:rsid w:val="00A4136E"/>
    <w:rsid w:val="00A41AC8"/>
    <w:rsid w:val="00A42781"/>
    <w:rsid w:val="00A44684"/>
    <w:rsid w:val="00A446A1"/>
    <w:rsid w:val="00A4497E"/>
    <w:rsid w:val="00A449A5"/>
    <w:rsid w:val="00A44E55"/>
    <w:rsid w:val="00A45860"/>
    <w:rsid w:val="00A46B3C"/>
    <w:rsid w:val="00A46CA0"/>
    <w:rsid w:val="00A46DF4"/>
    <w:rsid w:val="00A472BB"/>
    <w:rsid w:val="00A47BFC"/>
    <w:rsid w:val="00A5155E"/>
    <w:rsid w:val="00A51803"/>
    <w:rsid w:val="00A51AF1"/>
    <w:rsid w:val="00A51BBF"/>
    <w:rsid w:val="00A5206E"/>
    <w:rsid w:val="00A528C4"/>
    <w:rsid w:val="00A533AB"/>
    <w:rsid w:val="00A53462"/>
    <w:rsid w:val="00A53549"/>
    <w:rsid w:val="00A5420A"/>
    <w:rsid w:val="00A54614"/>
    <w:rsid w:val="00A54878"/>
    <w:rsid w:val="00A5632E"/>
    <w:rsid w:val="00A567DE"/>
    <w:rsid w:val="00A569F1"/>
    <w:rsid w:val="00A56B07"/>
    <w:rsid w:val="00A56FD7"/>
    <w:rsid w:val="00A570CB"/>
    <w:rsid w:val="00A5794E"/>
    <w:rsid w:val="00A57A43"/>
    <w:rsid w:val="00A57ECA"/>
    <w:rsid w:val="00A60159"/>
    <w:rsid w:val="00A609B0"/>
    <w:rsid w:val="00A60A22"/>
    <w:rsid w:val="00A60C30"/>
    <w:rsid w:val="00A61792"/>
    <w:rsid w:val="00A61E80"/>
    <w:rsid w:val="00A627DC"/>
    <w:rsid w:val="00A62CC0"/>
    <w:rsid w:val="00A63E35"/>
    <w:rsid w:val="00A6441C"/>
    <w:rsid w:val="00A64584"/>
    <w:rsid w:val="00A64EAF"/>
    <w:rsid w:val="00A65404"/>
    <w:rsid w:val="00A66791"/>
    <w:rsid w:val="00A679C2"/>
    <w:rsid w:val="00A70A1D"/>
    <w:rsid w:val="00A70FFA"/>
    <w:rsid w:val="00A71146"/>
    <w:rsid w:val="00A7169F"/>
    <w:rsid w:val="00A72A44"/>
    <w:rsid w:val="00A72B0F"/>
    <w:rsid w:val="00A72EFD"/>
    <w:rsid w:val="00A74C93"/>
    <w:rsid w:val="00A74DFD"/>
    <w:rsid w:val="00A74E81"/>
    <w:rsid w:val="00A75383"/>
    <w:rsid w:val="00A75643"/>
    <w:rsid w:val="00A75944"/>
    <w:rsid w:val="00A75A8A"/>
    <w:rsid w:val="00A7614E"/>
    <w:rsid w:val="00A7640E"/>
    <w:rsid w:val="00A77454"/>
    <w:rsid w:val="00A77706"/>
    <w:rsid w:val="00A801DE"/>
    <w:rsid w:val="00A8066D"/>
    <w:rsid w:val="00A80700"/>
    <w:rsid w:val="00A80AC5"/>
    <w:rsid w:val="00A80B25"/>
    <w:rsid w:val="00A81336"/>
    <w:rsid w:val="00A81892"/>
    <w:rsid w:val="00A81BA0"/>
    <w:rsid w:val="00A81E2C"/>
    <w:rsid w:val="00A81E7C"/>
    <w:rsid w:val="00A823C4"/>
    <w:rsid w:val="00A826D4"/>
    <w:rsid w:val="00A829CC"/>
    <w:rsid w:val="00A82B70"/>
    <w:rsid w:val="00A83229"/>
    <w:rsid w:val="00A83792"/>
    <w:rsid w:val="00A83ADE"/>
    <w:rsid w:val="00A83ADF"/>
    <w:rsid w:val="00A83B8B"/>
    <w:rsid w:val="00A843B5"/>
    <w:rsid w:val="00A84FE2"/>
    <w:rsid w:val="00A85028"/>
    <w:rsid w:val="00A851E4"/>
    <w:rsid w:val="00A852DB"/>
    <w:rsid w:val="00A8576D"/>
    <w:rsid w:val="00A85F90"/>
    <w:rsid w:val="00A86E3F"/>
    <w:rsid w:val="00A86F75"/>
    <w:rsid w:val="00A87847"/>
    <w:rsid w:val="00A87ADA"/>
    <w:rsid w:val="00A90357"/>
    <w:rsid w:val="00A90379"/>
    <w:rsid w:val="00A911CE"/>
    <w:rsid w:val="00A913F0"/>
    <w:rsid w:val="00A91F8E"/>
    <w:rsid w:val="00A92A41"/>
    <w:rsid w:val="00A930CE"/>
    <w:rsid w:val="00A939A8"/>
    <w:rsid w:val="00A941A3"/>
    <w:rsid w:val="00A94651"/>
    <w:rsid w:val="00A94A29"/>
    <w:rsid w:val="00A9504C"/>
    <w:rsid w:val="00A9634D"/>
    <w:rsid w:val="00A96739"/>
    <w:rsid w:val="00A968BA"/>
    <w:rsid w:val="00A9721E"/>
    <w:rsid w:val="00A97282"/>
    <w:rsid w:val="00A973D6"/>
    <w:rsid w:val="00AA05D2"/>
    <w:rsid w:val="00AA0629"/>
    <w:rsid w:val="00AA0E95"/>
    <w:rsid w:val="00AA1C4E"/>
    <w:rsid w:val="00AA1E9D"/>
    <w:rsid w:val="00AA20ED"/>
    <w:rsid w:val="00AA2398"/>
    <w:rsid w:val="00AA2C53"/>
    <w:rsid w:val="00AA3044"/>
    <w:rsid w:val="00AA3F6A"/>
    <w:rsid w:val="00AA4100"/>
    <w:rsid w:val="00AA467C"/>
    <w:rsid w:val="00AA5D09"/>
    <w:rsid w:val="00AA5F2F"/>
    <w:rsid w:val="00AA731E"/>
    <w:rsid w:val="00AA74EC"/>
    <w:rsid w:val="00AA794E"/>
    <w:rsid w:val="00AB1070"/>
    <w:rsid w:val="00AB2714"/>
    <w:rsid w:val="00AB31AE"/>
    <w:rsid w:val="00AB3AF3"/>
    <w:rsid w:val="00AB4065"/>
    <w:rsid w:val="00AB4287"/>
    <w:rsid w:val="00AB44D0"/>
    <w:rsid w:val="00AB4549"/>
    <w:rsid w:val="00AB4A3F"/>
    <w:rsid w:val="00AB4D66"/>
    <w:rsid w:val="00AB4FF2"/>
    <w:rsid w:val="00AB5E06"/>
    <w:rsid w:val="00AB6457"/>
    <w:rsid w:val="00AB717B"/>
    <w:rsid w:val="00AB74A9"/>
    <w:rsid w:val="00AC0BBA"/>
    <w:rsid w:val="00AC0CC4"/>
    <w:rsid w:val="00AC1980"/>
    <w:rsid w:val="00AC1B3E"/>
    <w:rsid w:val="00AC1B74"/>
    <w:rsid w:val="00AC231A"/>
    <w:rsid w:val="00AC240B"/>
    <w:rsid w:val="00AC2420"/>
    <w:rsid w:val="00AC27F8"/>
    <w:rsid w:val="00AC2C37"/>
    <w:rsid w:val="00AC4857"/>
    <w:rsid w:val="00AC48C7"/>
    <w:rsid w:val="00AC4B69"/>
    <w:rsid w:val="00AC4DDC"/>
    <w:rsid w:val="00AC5717"/>
    <w:rsid w:val="00AC5CBF"/>
    <w:rsid w:val="00AC5CF4"/>
    <w:rsid w:val="00AC5FFC"/>
    <w:rsid w:val="00AC620D"/>
    <w:rsid w:val="00AC656E"/>
    <w:rsid w:val="00AC6D68"/>
    <w:rsid w:val="00AC7307"/>
    <w:rsid w:val="00AC732D"/>
    <w:rsid w:val="00AD0823"/>
    <w:rsid w:val="00AD0E46"/>
    <w:rsid w:val="00AD16E4"/>
    <w:rsid w:val="00AD2A42"/>
    <w:rsid w:val="00AD3131"/>
    <w:rsid w:val="00AD3368"/>
    <w:rsid w:val="00AD3869"/>
    <w:rsid w:val="00AD45D2"/>
    <w:rsid w:val="00AD61E0"/>
    <w:rsid w:val="00AD6A25"/>
    <w:rsid w:val="00AD6AD0"/>
    <w:rsid w:val="00AD7826"/>
    <w:rsid w:val="00AD794E"/>
    <w:rsid w:val="00AD79DA"/>
    <w:rsid w:val="00AE0965"/>
    <w:rsid w:val="00AE1D91"/>
    <w:rsid w:val="00AE1E3D"/>
    <w:rsid w:val="00AE2340"/>
    <w:rsid w:val="00AE51F8"/>
    <w:rsid w:val="00AE5780"/>
    <w:rsid w:val="00AE5ADE"/>
    <w:rsid w:val="00AE5C24"/>
    <w:rsid w:val="00AE69FA"/>
    <w:rsid w:val="00AE70DD"/>
    <w:rsid w:val="00AE72C0"/>
    <w:rsid w:val="00AE76EA"/>
    <w:rsid w:val="00AE7855"/>
    <w:rsid w:val="00AE7ADE"/>
    <w:rsid w:val="00AE7D8D"/>
    <w:rsid w:val="00AE7FFB"/>
    <w:rsid w:val="00AF002A"/>
    <w:rsid w:val="00AF01A7"/>
    <w:rsid w:val="00AF115E"/>
    <w:rsid w:val="00AF1DC9"/>
    <w:rsid w:val="00AF258E"/>
    <w:rsid w:val="00AF2FBF"/>
    <w:rsid w:val="00AF3541"/>
    <w:rsid w:val="00AF3EDB"/>
    <w:rsid w:val="00AF420D"/>
    <w:rsid w:val="00AF4273"/>
    <w:rsid w:val="00AF4C00"/>
    <w:rsid w:val="00AF52B9"/>
    <w:rsid w:val="00AF5880"/>
    <w:rsid w:val="00AF7210"/>
    <w:rsid w:val="00AF7777"/>
    <w:rsid w:val="00AF7A73"/>
    <w:rsid w:val="00AF7CF9"/>
    <w:rsid w:val="00AF7DFE"/>
    <w:rsid w:val="00AF7E8C"/>
    <w:rsid w:val="00B00233"/>
    <w:rsid w:val="00B003C8"/>
    <w:rsid w:val="00B00545"/>
    <w:rsid w:val="00B00625"/>
    <w:rsid w:val="00B01391"/>
    <w:rsid w:val="00B02015"/>
    <w:rsid w:val="00B0270E"/>
    <w:rsid w:val="00B02ABA"/>
    <w:rsid w:val="00B02EBD"/>
    <w:rsid w:val="00B033D9"/>
    <w:rsid w:val="00B033F7"/>
    <w:rsid w:val="00B03727"/>
    <w:rsid w:val="00B03AED"/>
    <w:rsid w:val="00B04062"/>
    <w:rsid w:val="00B042F8"/>
    <w:rsid w:val="00B050D3"/>
    <w:rsid w:val="00B0511B"/>
    <w:rsid w:val="00B0545A"/>
    <w:rsid w:val="00B058F3"/>
    <w:rsid w:val="00B06B56"/>
    <w:rsid w:val="00B07484"/>
    <w:rsid w:val="00B077C8"/>
    <w:rsid w:val="00B079BD"/>
    <w:rsid w:val="00B07BC4"/>
    <w:rsid w:val="00B10DE7"/>
    <w:rsid w:val="00B11B5E"/>
    <w:rsid w:val="00B11EC5"/>
    <w:rsid w:val="00B120C4"/>
    <w:rsid w:val="00B129F6"/>
    <w:rsid w:val="00B12C22"/>
    <w:rsid w:val="00B134FC"/>
    <w:rsid w:val="00B13DE9"/>
    <w:rsid w:val="00B13EEE"/>
    <w:rsid w:val="00B14535"/>
    <w:rsid w:val="00B145AA"/>
    <w:rsid w:val="00B145BD"/>
    <w:rsid w:val="00B1540B"/>
    <w:rsid w:val="00B16A17"/>
    <w:rsid w:val="00B172E1"/>
    <w:rsid w:val="00B1786F"/>
    <w:rsid w:val="00B17DF2"/>
    <w:rsid w:val="00B2002E"/>
    <w:rsid w:val="00B2005D"/>
    <w:rsid w:val="00B20601"/>
    <w:rsid w:val="00B20D16"/>
    <w:rsid w:val="00B2104B"/>
    <w:rsid w:val="00B2151C"/>
    <w:rsid w:val="00B21C43"/>
    <w:rsid w:val="00B21CFD"/>
    <w:rsid w:val="00B21DF5"/>
    <w:rsid w:val="00B22273"/>
    <w:rsid w:val="00B2242E"/>
    <w:rsid w:val="00B232B1"/>
    <w:rsid w:val="00B23C5D"/>
    <w:rsid w:val="00B24EDA"/>
    <w:rsid w:val="00B2575F"/>
    <w:rsid w:val="00B2721A"/>
    <w:rsid w:val="00B27274"/>
    <w:rsid w:val="00B27AC0"/>
    <w:rsid w:val="00B3076D"/>
    <w:rsid w:val="00B30EAB"/>
    <w:rsid w:val="00B31006"/>
    <w:rsid w:val="00B3290A"/>
    <w:rsid w:val="00B32934"/>
    <w:rsid w:val="00B3386D"/>
    <w:rsid w:val="00B33A57"/>
    <w:rsid w:val="00B345B2"/>
    <w:rsid w:val="00B34644"/>
    <w:rsid w:val="00B3586A"/>
    <w:rsid w:val="00B3627F"/>
    <w:rsid w:val="00B3629E"/>
    <w:rsid w:val="00B3650B"/>
    <w:rsid w:val="00B36902"/>
    <w:rsid w:val="00B36BEA"/>
    <w:rsid w:val="00B37117"/>
    <w:rsid w:val="00B37BC1"/>
    <w:rsid w:val="00B4032B"/>
    <w:rsid w:val="00B40EB6"/>
    <w:rsid w:val="00B41823"/>
    <w:rsid w:val="00B41A4F"/>
    <w:rsid w:val="00B41C62"/>
    <w:rsid w:val="00B425B9"/>
    <w:rsid w:val="00B42CCD"/>
    <w:rsid w:val="00B43120"/>
    <w:rsid w:val="00B43806"/>
    <w:rsid w:val="00B43827"/>
    <w:rsid w:val="00B43E30"/>
    <w:rsid w:val="00B4438C"/>
    <w:rsid w:val="00B45050"/>
    <w:rsid w:val="00B4518B"/>
    <w:rsid w:val="00B45260"/>
    <w:rsid w:val="00B462FD"/>
    <w:rsid w:val="00B46492"/>
    <w:rsid w:val="00B4657D"/>
    <w:rsid w:val="00B46753"/>
    <w:rsid w:val="00B46A01"/>
    <w:rsid w:val="00B46BCA"/>
    <w:rsid w:val="00B47513"/>
    <w:rsid w:val="00B47A89"/>
    <w:rsid w:val="00B47C7D"/>
    <w:rsid w:val="00B5019A"/>
    <w:rsid w:val="00B50341"/>
    <w:rsid w:val="00B505F7"/>
    <w:rsid w:val="00B50B9B"/>
    <w:rsid w:val="00B51282"/>
    <w:rsid w:val="00B5150A"/>
    <w:rsid w:val="00B51C18"/>
    <w:rsid w:val="00B52193"/>
    <w:rsid w:val="00B52301"/>
    <w:rsid w:val="00B52490"/>
    <w:rsid w:val="00B52780"/>
    <w:rsid w:val="00B528F8"/>
    <w:rsid w:val="00B52E92"/>
    <w:rsid w:val="00B52EFA"/>
    <w:rsid w:val="00B530EE"/>
    <w:rsid w:val="00B53DF0"/>
    <w:rsid w:val="00B540C0"/>
    <w:rsid w:val="00B55287"/>
    <w:rsid w:val="00B555FD"/>
    <w:rsid w:val="00B55BE2"/>
    <w:rsid w:val="00B55F3D"/>
    <w:rsid w:val="00B56212"/>
    <w:rsid w:val="00B564A3"/>
    <w:rsid w:val="00B56582"/>
    <w:rsid w:val="00B56CF9"/>
    <w:rsid w:val="00B571B4"/>
    <w:rsid w:val="00B572E6"/>
    <w:rsid w:val="00B57F06"/>
    <w:rsid w:val="00B61237"/>
    <w:rsid w:val="00B61920"/>
    <w:rsid w:val="00B61AC9"/>
    <w:rsid w:val="00B61BE3"/>
    <w:rsid w:val="00B62191"/>
    <w:rsid w:val="00B6285F"/>
    <w:rsid w:val="00B62CB3"/>
    <w:rsid w:val="00B63CC3"/>
    <w:rsid w:val="00B64B6F"/>
    <w:rsid w:val="00B6508F"/>
    <w:rsid w:val="00B651C1"/>
    <w:rsid w:val="00B655C2"/>
    <w:rsid w:val="00B663A8"/>
    <w:rsid w:val="00B66B21"/>
    <w:rsid w:val="00B66CE7"/>
    <w:rsid w:val="00B6736C"/>
    <w:rsid w:val="00B67EF7"/>
    <w:rsid w:val="00B70B2C"/>
    <w:rsid w:val="00B70BF2"/>
    <w:rsid w:val="00B70C32"/>
    <w:rsid w:val="00B70E61"/>
    <w:rsid w:val="00B71F5D"/>
    <w:rsid w:val="00B734A2"/>
    <w:rsid w:val="00B742F7"/>
    <w:rsid w:val="00B747D3"/>
    <w:rsid w:val="00B74903"/>
    <w:rsid w:val="00B74CD4"/>
    <w:rsid w:val="00B7500F"/>
    <w:rsid w:val="00B750E4"/>
    <w:rsid w:val="00B7544E"/>
    <w:rsid w:val="00B76128"/>
    <w:rsid w:val="00B761F6"/>
    <w:rsid w:val="00B76270"/>
    <w:rsid w:val="00B76D80"/>
    <w:rsid w:val="00B77A0F"/>
    <w:rsid w:val="00B77B88"/>
    <w:rsid w:val="00B77FEC"/>
    <w:rsid w:val="00B80F14"/>
    <w:rsid w:val="00B814ED"/>
    <w:rsid w:val="00B817B3"/>
    <w:rsid w:val="00B81BC3"/>
    <w:rsid w:val="00B8260A"/>
    <w:rsid w:val="00B82DFA"/>
    <w:rsid w:val="00B8376C"/>
    <w:rsid w:val="00B83976"/>
    <w:rsid w:val="00B85ADB"/>
    <w:rsid w:val="00B86853"/>
    <w:rsid w:val="00B86871"/>
    <w:rsid w:val="00B86F9B"/>
    <w:rsid w:val="00B8733A"/>
    <w:rsid w:val="00B87417"/>
    <w:rsid w:val="00B87829"/>
    <w:rsid w:val="00B879B4"/>
    <w:rsid w:val="00B87B31"/>
    <w:rsid w:val="00B90099"/>
    <w:rsid w:val="00B90119"/>
    <w:rsid w:val="00B914B5"/>
    <w:rsid w:val="00B91C94"/>
    <w:rsid w:val="00B925A4"/>
    <w:rsid w:val="00B92FDB"/>
    <w:rsid w:val="00B94630"/>
    <w:rsid w:val="00B95594"/>
    <w:rsid w:val="00B955CB"/>
    <w:rsid w:val="00B95B35"/>
    <w:rsid w:val="00B96659"/>
    <w:rsid w:val="00B96672"/>
    <w:rsid w:val="00B96BDD"/>
    <w:rsid w:val="00B97616"/>
    <w:rsid w:val="00B97879"/>
    <w:rsid w:val="00B97952"/>
    <w:rsid w:val="00BA03C5"/>
    <w:rsid w:val="00BA16C6"/>
    <w:rsid w:val="00BA1806"/>
    <w:rsid w:val="00BA1FAE"/>
    <w:rsid w:val="00BA2D26"/>
    <w:rsid w:val="00BA33F9"/>
    <w:rsid w:val="00BA3D31"/>
    <w:rsid w:val="00BA3DA2"/>
    <w:rsid w:val="00BA46BB"/>
    <w:rsid w:val="00BA491F"/>
    <w:rsid w:val="00BA4B14"/>
    <w:rsid w:val="00BA4B48"/>
    <w:rsid w:val="00BA4DAF"/>
    <w:rsid w:val="00BA5480"/>
    <w:rsid w:val="00BA5D4C"/>
    <w:rsid w:val="00BA5D64"/>
    <w:rsid w:val="00BA6A9C"/>
    <w:rsid w:val="00BA70DC"/>
    <w:rsid w:val="00BA771C"/>
    <w:rsid w:val="00BB039E"/>
    <w:rsid w:val="00BB0688"/>
    <w:rsid w:val="00BB07EC"/>
    <w:rsid w:val="00BB094F"/>
    <w:rsid w:val="00BB0AF3"/>
    <w:rsid w:val="00BB0E14"/>
    <w:rsid w:val="00BB148A"/>
    <w:rsid w:val="00BB1830"/>
    <w:rsid w:val="00BB264B"/>
    <w:rsid w:val="00BB2E1C"/>
    <w:rsid w:val="00BB2EF5"/>
    <w:rsid w:val="00BB2F74"/>
    <w:rsid w:val="00BB3663"/>
    <w:rsid w:val="00BB368A"/>
    <w:rsid w:val="00BB37BC"/>
    <w:rsid w:val="00BB4099"/>
    <w:rsid w:val="00BB419F"/>
    <w:rsid w:val="00BB4AD3"/>
    <w:rsid w:val="00BB5786"/>
    <w:rsid w:val="00BB579D"/>
    <w:rsid w:val="00BB624B"/>
    <w:rsid w:val="00BB6C91"/>
    <w:rsid w:val="00BB79D9"/>
    <w:rsid w:val="00BB7BFE"/>
    <w:rsid w:val="00BC022C"/>
    <w:rsid w:val="00BC071B"/>
    <w:rsid w:val="00BC0A38"/>
    <w:rsid w:val="00BC0CC8"/>
    <w:rsid w:val="00BC0DC0"/>
    <w:rsid w:val="00BC1711"/>
    <w:rsid w:val="00BC1929"/>
    <w:rsid w:val="00BC1C31"/>
    <w:rsid w:val="00BC3773"/>
    <w:rsid w:val="00BC3A8D"/>
    <w:rsid w:val="00BC3C81"/>
    <w:rsid w:val="00BC4F1A"/>
    <w:rsid w:val="00BC56F3"/>
    <w:rsid w:val="00BC5BF5"/>
    <w:rsid w:val="00BC5F7A"/>
    <w:rsid w:val="00BC745C"/>
    <w:rsid w:val="00BC7BA6"/>
    <w:rsid w:val="00BC7CC1"/>
    <w:rsid w:val="00BD0061"/>
    <w:rsid w:val="00BD01D5"/>
    <w:rsid w:val="00BD083A"/>
    <w:rsid w:val="00BD145A"/>
    <w:rsid w:val="00BD14FA"/>
    <w:rsid w:val="00BD1574"/>
    <w:rsid w:val="00BD1995"/>
    <w:rsid w:val="00BD1D07"/>
    <w:rsid w:val="00BD2501"/>
    <w:rsid w:val="00BD26E8"/>
    <w:rsid w:val="00BD28B8"/>
    <w:rsid w:val="00BD2E7D"/>
    <w:rsid w:val="00BD47F8"/>
    <w:rsid w:val="00BD4CAF"/>
    <w:rsid w:val="00BD5118"/>
    <w:rsid w:val="00BD6290"/>
    <w:rsid w:val="00BD721F"/>
    <w:rsid w:val="00BD744F"/>
    <w:rsid w:val="00BE097E"/>
    <w:rsid w:val="00BE09E0"/>
    <w:rsid w:val="00BE111C"/>
    <w:rsid w:val="00BE1645"/>
    <w:rsid w:val="00BE1727"/>
    <w:rsid w:val="00BE1E31"/>
    <w:rsid w:val="00BE223D"/>
    <w:rsid w:val="00BE2481"/>
    <w:rsid w:val="00BE2494"/>
    <w:rsid w:val="00BE2A98"/>
    <w:rsid w:val="00BE2CCB"/>
    <w:rsid w:val="00BE2CF0"/>
    <w:rsid w:val="00BE2E34"/>
    <w:rsid w:val="00BE2F97"/>
    <w:rsid w:val="00BE403D"/>
    <w:rsid w:val="00BE4040"/>
    <w:rsid w:val="00BE489F"/>
    <w:rsid w:val="00BE4B4E"/>
    <w:rsid w:val="00BE4FAD"/>
    <w:rsid w:val="00BE58AF"/>
    <w:rsid w:val="00BE5C6B"/>
    <w:rsid w:val="00BE6DC7"/>
    <w:rsid w:val="00BE7009"/>
    <w:rsid w:val="00BE7483"/>
    <w:rsid w:val="00BE7AA5"/>
    <w:rsid w:val="00BE7FEC"/>
    <w:rsid w:val="00BF0659"/>
    <w:rsid w:val="00BF0748"/>
    <w:rsid w:val="00BF087C"/>
    <w:rsid w:val="00BF2009"/>
    <w:rsid w:val="00BF2320"/>
    <w:rsid w:val="00BF25D0"/>
    <w:rsid w:val="00BF2882"/>
    <w:rsid w:val="00BF291C"/>
    <w:rsid w:val="00BF29A2"/>
    <w:rsid w:val="00BF2C4E"/>
    <w:rsid w:val="00BF2CFA"/>
    <w:rsid w:val="00BF3285"/>
    <w:rsid w:val="00BF3D65"/>
    <w:rsid w:val="00BF4A07"/>
    <w:rsid w:val="00BF4B0E"/>
    <w:rsid w:val="00BF4B8C"/>
    <w:rsid w:val="00BF4DA6"/>
    <w:rsid w:val="00BF593B"/>
    <w:rsid w:val="00BF611F"/>
    <w:rsid w:val="00BF6165"/>
    <w:rsid w:val="00C00753"/>
    <w:rsid w:val="00C00F1C"/>
    <w:rsid w:val="00C0101E"/>
    <w:rsid w:val="00C018C7"/>
    <w:rsid w:val="00C01EB6"/>
    <w:rsid w:val="00C022F8"/>
    <w:rsid w:val="00C0292B"/>
    <w:rsid w:val="00C0313F"/>
    <w:rsid w:val="00C031EB"/>
    <w:rsid w:val="00C032EE"/>
    <w:rsid w:val="00C0368A"/>
    <w:rsid w:val="00C03A1F"/>
    <w:rsid w:val="00C03DE0"/>
    <w:rsid w:val="00C03E9D"/>
    <w:rsid w:val="00C04BB8"/>
    <w:rsid w:val="00C04EE6"/>
    <w:rsid w:val="00C050BF"/>
    <w:rsid w:val="00C05772"/>
    <w:rsid w:val="00C05847"/>
    <w:rsid w:val="00C05CBD"/>
    <w:rsid w:val="00C06148"/>
    <w:rsid w:val="00C062D8"/>
    <w:rsid w:val="00C0683E"/>
    <w:rsid w:val="00C06ACB"/>
    <w:rsid w:val="00C06CC0"/>
    <w:rsid w:val="00C071F7"/>
    <w:rsid w:val="00C079B2"/>
    <w:rsid w:val="00C07B68"/>
    <w:rsid w:val="00C10B58"/>
    <w:rsid w:val="00C10F97"/>
    <w:rsid w:val="00C11000"/>
    <w:rsid w:val="00C1136D"/>
    <w:rsid w:val="00C11C25"/>
    <w:rsid w:val="00C1294A"/>
    <w:rsid w:val="00C12B97"/>
    <w:rsid w:val="00C12D58"/>
    <w:rsid w:val="00C12F5A"/>
    <w:rsid w:val="00C13674"/>
    <w:rsid w:val="00C13744"/>
    <w:rsid w:val="00C13BAD"/>
    <w:rsid w:val="00C142BE"/>
    <w:rsid w:val="00C14984"/>
    <w:rsid w:val="00C151F3"/>
    <w:rsid w:val="00C1557E"/>
    <w:rsid w:val="00C15D66"/>
    <w:rsid w:val="00C15E80"/>
    <w:rsid w:val="00C160B1"/>
    <w:rsid w:val="00C1691B"/>
    <w:rsid w:val="00C16D5B"/>
    <w:rsid w:val="00C16D8F"/>
    <w:rsid w:val="00C16FF3"/>
    <w:rsid w:val="00C17103"/>
    <w:rsid w:val="00C17481"/>
    <w:rsid w:val="00C2008D"/>
    <w:rsid w:val="00C20126"/>
    <w:rsid w:val="00C20C9B"/>
    <w:rsid w:val="00C21A3B"/>
    <w:rsid w:val="00C21A81"/>
    <w:rsid w:val="00C21AB9"/>
    <w:rsid w:val="00C21D10"/>
    <w:rsid w:val="00C231DB"/>
    <w:rsid w:val="00C23683"/>
    <w:rsid w:val="00C23EE3"/>
    <w:rsid w:val="00C240D2"/>
    <w:rsid w:val="00C24929"/>
    <w:rsid w:val="00C24BB0"/>
    <w:rsid w:val="00C25272"/>
    <w:rsid w:val="00C26532"/>
    <w:rsid w:val="00C26675"/>
    <w:rsid w:val="00C269B7"/>
    <w:rsid w:val="00C26E7E"/>
    <w:rsid w:val="00C278CD"/>
    <w:rsid w:val="00C27AB9"/>
    <w:rsid w:val="00C27FB5"/>
    <w:rsid w:val="00C30480"/>
    <w:rsid w:val="00C30968"/>
    <w:rsid w:val="00C30CEC"/>
    <w:rsid w:val="00C30E77"/>
    <w:rsid w:val="00C328EF"/>
    <w:rsid w:val="00C3310B"/>
    <w:rsid w:val="00C34C9E"/>
    <w:rsid w:val="00C35A13"/>
    <w:rsid w:val="00C35CB5"/>
    <w:rsid w:val="00C36516"/>
    <w:rsid w:val="00C36880"/>
    <w:rsid w:val="00C36B66"/>
    <w:rsid w:val="00C36C09"/>
    <w:rsid w:val="00C36CC9"/>
    <w:rsid w:val="00C36CE8"/>
    <w:rsid w:val="00C3754C"/>
    <w:rsid w:val="00C37677"/>
    <w:rsid w:val="00C37723"/>
    <w:rsid w:val="00C37E6D"/>
    <w:rsid w:val="00C4091A"/>
    <w:rsid w:val="00C40CFA"/>
    <w:rsid w:val="00C41084"/>
    <w:rsid w:val="00C41229"/>
    <w:rsid w:val="00C41484"/>
    <w:rsid w:val="00C4161D"/>
    <w:rsid w:val="00C41A42"/>
    <w:rsid w:val="00C4256F"/>
    <w:rsid w:val="00C4264B"/>
    <w:rsid w:val="00C435B2"/>
    <w:rsid w:val="00C43B3B"/>
    <w:rsid w:val="00C43F7A"/>
    <w:rsid w:val="00C44E4A"/>
    <w:rsid w:val="00C4502C"/>
    <w:rsid w:val="00C4520B"/>
    <w:rsid w:val="00C452CA"/>
    <w:rsid w:val="00C4557C"/>
    <w:rsid w:val="00C458AB"/>
    <w:rsid w:val="00C45DF7"/>
    <w:rsid w:val="00C46245"/>
    <w:rsid w:val="00C466FF"/>
    <w:rsid w:val="00C46710"/>
    <w:rsid w:val="00C4704A"/>
    <w:rsid w:val="00C47180"/>
    <w:rsid w:val="00C47AF1"/>
    <w:rsid w:val="00C47C46"/>
    <w:rsid w:val="00C47E88"/>
    <w:rsid w:val="00C50BFB"/>
    <w:rsid w:val="00C50C8F"/>
    <w:rsid w:val="00C50ED0"/>
    <w:rsid w:val="00C511E6"/>
    <w:rsid w:val="00C51696"/>
    <w:rsid w:val="00C51927"/>
    <w:rsid w:val="00C51AF0"/>
    <w:rsid w:val="00C51DC3"/>
    <w:rsid w:val="00C525EB"/>
    <w:rsid w:val="00C529FD"/>
    <w:rsid w:val="00C52D9B"/>
    <w:rsid w:val="00C53255"/>
    <w:rsid w:val="00C532A0"/>
    <w:rsid w:val="00C53352"/>
    <w:rsid w:val="00C535E8"/>
    <w:rsid w:val="00C55358"/>
    <w:rsid w:val="00C55377"/>
    <w:rsid w:val="00C565B4"/>
    <w:rsid w:val="00C56612"/>
    <w:rsid w:val="00C56786"/>
    <w:rsid w:val="00C56C61"/>
    <w:rsid w:val="00C57678"/>
    <w:rsid w:val="00C57808"/>
    <w:rsid w:val="00C57988"/>
    <w:rsid w:val="00C57AB6"/>
    <w:rsid w:val="00C57B51"/>
    <w:rsid w:val="00C57C95"/>
    <w:rsid w:val="00C57D6C"/>
    <w:rsid w:val="00C60391"/>
    <w:rsid w:val="00C604F3"/>
    <w:rsid w:val="00C60C0C"/>
    <w:rsid w:val="00C60C5B"/>
    <w:rsid w:val="00C6175C"/>
    <w:rsid w:val="00C618BA"/>
    <w:rsid w:val="00C61AC4"/>
    <w:rsid w:val="00C61D96"/>
    <w:rsid w:val="00C62350"/>
    <w:rsid w:val="00C6252E"/>
    <w:rsid w:val="00C62842"/>
    <w:rsid w:val="00C62A61"/>
    <w:rsid w:val="00C62F03"/>
    <w:rsid w:val="00C64639"/>
    <w:rsid w:val="00C64F21"/>
    <w:rsid w:val="00C64FCC"/>
    <w:rsid w:val="00C65D62"/>
    <w:rsid w:val="00C65EFE"/>
    <w:rsid w:val="00C66B1B"/>
    <w:rsid w:val="00C66B81"/>
    <w:rsid w:val="00C66C81"/>
    <w:rsid w:val="00C70593"/>
    <w:rsid w:val="00C70FD5"/>
    <w:rsid w:val="00C71879"/>
    <w:rsid w:val="00C71B10"/>
    <w:rsid w:val="00C71B50"/>
    <w:rsid w:val="00C720A0"/>
    <w:rsid w:val="00C720C8"/>
    <w:rsid w:val="00C729EA"/>
    <w:rsid w:val="00C72B05"/>
    <w:rsid w:val="00C72FEE"/>
    <w:rsid w:val="00C7365C"/>
    <w:rsid w:val="00C7370B"/>
    <w:rsid w:val="00C74254"/>
    <w:rsid w:val="00C745D1"/>
    <w:rsid w:val="00C748E0"/>
    <w:rsid w:val="00C74C22"/>
    <w:rsid w:val="00C74C92"/>
    <w:rsid w:val="00C75632"/>
    <w:rsid w:val="00C7573E"/>
    <w:rsid w:val="00C76646"/>
    <w:rsid w:val="00C77D69"/>
    <w:rsid w:val="00C80ADB"/>
    <w:rsid w:val="00C80E4D"/>
    <w:rsid w:val="00C81C24"/>
    <w:rsid w:val="00C82117"/>
    <w:rsid w:val="00C82143"/>
    <w:rsid w:val="00C8238D"/>
    <w:rsid w:val="00C82588"/>
    <w:rsid w:val="00C827D1"/>
    <w:rsid w:val="00C8314B"/>
    <w:rsid w:val="00C84359"/>
    <w:rsid w:val="00C8449A"/>
    <w:rsid w:val="00C8480C"/>
    <w:rsid w:val="00C84B84"/>
    <w:rsid w:val="00C85707"/>
    <w:rsid w:val="00C85B3E"/>
    <w:rsid w:val="00C863D8"/>
    <w:rsid w:val="00C86523"/>
    <w:rsid w:val="00C86866"/>
    <w:rsid w:val="00C86965"/>
    <w:rsid w:val="00C86C7A"/>
    <w:rsid w:val="00C87198"/>
    <w:rsid w:val="00C874FD"/>
    <w:rsid w:val="00C87AA4"/>
    <w:rsid w:val="00C90009"/>
    <w:rsid w:val="00C907B4"/>
    <w:rsid w:val="00C90F9A"/>
    <w:rsid w:val="00C91045"/>
    <w:rsid w:val="00C91244"/>
    <w:rsid w:val="00C91257"/>
    <w:rsid w:val="00C91284"/>
    <w:rsid w:val="00C91899"/>
    <w:rsid w:val="00C91FDF"/>
    <w:rsid w:val="00C9210C"/>
    <w:rsid w:val="00C92892"/>
    <w:rsid w:val="00C92A47"/>
    <w:rsid w:val="00C932F6"/>
    <w:rsid w:val="00C93C27"/>
    <w:rsid w:val="00C95313"/>
    <w:rsid w:val="00C96410"/>
    <w:rsid w:val="00C96478"/>
    <w:rsid w:val="00C96505"/>
    <w:rsid w:val="00C97C99"/>
    <w:rsid w:val="00CA031A"/>
    <w:rsid w:val="00CA09A8"/>
    <w:rsid w:val="00CA0C98"/>
    <w:rsid w:val="00CA145B"/>
    <w:rsid w:val="00CA1514"/>
    <w:rsid w:val="00CA1543"/>
    <w:rsid w:val="00CA1608"/>
    <w:rsid w:val="00CA1A49"/>
    <w:rsid w:val="00CA2102"/>
    <w:rsid w:val="00CA2188"/>
    <w:rsid w:val="00CA2276"/>
    <w:rsid w:val="00CA409A"/>
    <w:rsid w:val="00CA4353"/>
    <w:rsid w:val="00CA4734"/>
    <w:rsid w:val="00CA4B8F"/>
    <w:rsid w:val="00CA5054"/>
    <w:rsid w:val="00CA5413"/>
    <w:rsid w:val="00CA5E3B"/>
    <w:rsid w:val="00CA624D"/>
    <w:rsid w:val="00CA63D8"/>
    <w:rsid w:val="00CA6F21"/>
    <w:rsid w:val="00CA7604"/>
    <w:rsid w:val="00CA7B3C"/>
    <w:rsid w:val="00CB008A"/>
    <w:rsid w:val="00CB0715"/>
    <w:rsid w:val="00CB092F"/>
    <w:rsid w:val="00CB2534"/>
    <w:rsid w:val="00CB3363"/>
    <w:rsid w:val="00CB3C40"/>
    <w:rsid w:val="00CB3D44"/>
    <w:rsid w:val="00CB4345"/>
    <w:rsid w:val="00CB44E3"/>
    <w:rsid w:val="00CB4555"/>
    <w:rsid w:val="00CB459B"/>
    <w:rsid w:val="00CB485A"/>
    <w:rsid w:val="00CB4DDD"/>
    <w:rsid w:val="00CB4EAD"/>
    <w:rsid w:val="00CB5513"/>
    <w:rsid w:val="00CB56AB"/>
    <w:rsid w:val="00CB5724"/>
    <w:rsid w:val="00CB68A3"/>
    <w:rsid w:val="00CB68CB"/>
    <w:rsid w:val="00CB6ADE"/>
    <w:rsid w:val="00CB7380"/>
    <w:rsid w:val="00CB73BD"/>
    <w:rsid w:val="00CB7484"/>
    <w:rsid w:val="00CB7835"/>
    <w:rsid w:val="00CB7CC4"/>
    <w:rsid w:val="00CC07D9"/>
    <w:rsid w:val="00CC07DF"/>
    <w:rsid w:val="00CC0B63"/>
    <w:rsid w:val="00CC0D57"/>
    <w:rsid w:val="00CC0D59"/>
    <w:rsid w:val="00CC0F3F"/>
    <w:rsid w:val="00CC1163"/>
    <w:rsid w:val="00CC151E"/>
    <w:rsid w:val="00CC16F1"/>
    <w:rsid w:val="00CC1882"/>
    <w:rsid w:val="00CC229F"/>
    <w:rsid w:val="00CC2828"/>
    <w:rsid w:val="00CC3B88"/>
    <w:rsid w:val="00CC46A1"/>
    <w:rsid w:val="00CC4F6C"/>
    <w:rsid w:val="00CC527B"/>
    <w:rsid w:val="00CC5827"/>
    <w:rsid w:val="00CC5B36"/>
    <w:rsid w:val="00CC5BC0"/>
    <w:rsid w:val="00CC6108"/>
    <w:rsid w:val="00CC63A5"/>
    <w:rsid w:val="00CC63A7"/>
    <w:rsid w:val="00CC70C2"/>
    <w:rsid w:val="00CC71F4"/>
    <w:rsid w:val="00CD066D"/>
    <w:rsid w:val="00CD0B1E"/>
    <w:rsid w:val="00CD1F09"/>
    <w:rsid w:val="00CD2635"/>
    <w:rsid w:val="00CD2940"/>
    <w:rsid w:val="00CD29D0"/>
    <w:rsid w:val="00CD3068"/>
    <w:rsid w:val="00CD34B0"/>
    <w:rsid w:val="00CD391B"/>
    <w:rsid w:val="00CD3F13"/>
    <w:rsid w:val="00CD4359"/>
    <w:rsid w:val="00CD43A1"/>
    <w:rsid w:val="00CD443D"/>
    <w:rsid w:val="00CD46D4"/>
    <w:rsid w:val="00CD4BCD"/>
    <w:rsid w:val="00CD5535"/>
    <w:rsid w:val="00CD6B1D"/>
    <w:rsid w:val="00CD6C88"/>
    <w:rsid w:val="00CD6EA9"/>
    <w:rsid w:val="00CD6F52"/>
    <w:rsid w:val="00CD6F83"/>
    <w:rsid w:val="00CD7A91"/>
    <w:rsid w:val="00CD7E33"/>
    <w:rsid w:val="00CD7FDA"/>
    <w:rsid w:val="00CE1BCD"/>
    <w:rsid w:val="00CE2238"/>
    <w:rsid w:val="00CE23C1"/>
    <w:rsid w:val="00CE29AE"/>
    <w:rsid w:val="00CE3C22"/>
    <w:rsid w:val="00CE3D83"/>
    <w:rsid w:val="00CE3F80"/>
    <w:rsid w:val="00CE49AB"/>
    <w:rsid w:val="00CE52D2"/>
    <w:rsid w:val="00CE55FE"/>
    <w:rsid w:val="00CE598A"/>
    <w:rsid w:val="00CE5E79"/>
    <w:rsid w:val="00CE5FD3"/>
    <w:rsid w:val="00CE695C"/>
    <w:rsid w:val="00CE695F"/>
    <w:rsid w:val="00CE709B"/>
    <w:rsid w:val="00CE70C3"/>
    <w:rsid w:val="00CE79BB"/>
    <w:rsid w:val="00CE7D8E"/>
    <w:rsid w:val="00CE7F15"/>
    <w:rsid w:val="00CF06F9"/>
    <w:rsid w:val="00CF1018"/>
    <w:rsid w:val="00CF114C"/>
    <w:rsid w:val="00CF11FD"/>
    <w:rsid w:val="00CF1568"/>
    <w:rsid w:val="00CF195A"/>
    <w:rsid w:val="00CF1B72"/>
    <w:rsid w:val="00CF1C08"/>
    <w:rsid w:val="00CF2B98"/>
    <w:rsid w:val="00CF2C15"/>
    <w:rsid w:val="00CF2DD3"/>
    <w:rsid w:val="00CF2ED3"/>
    <w:rsid w:val="00CF2F48"/>
    <w:rsid w:val="00CF3CBD"/>
    <w:rsid w:val="00CF44BB"/>
    <w:rsid w:val="00CF6224"/>
    <w:rsid w:val="00CF67A2"/>
    <w:rsid w:val="00CF709B"/>
    <w:rsid w:val="00D0040A"/>
    <w:rsid w:val="00D00815"/>
    <w:rsid w:val="00D00B5B"/>
    <w:rsid w:val="00D00C4B"/>
    <w:rsid w:val="00D021A2"/>
    <w:rsid w:val="00D023E3"/>
    <w:rsid w:val="00D02B40"/>
    <w:rsid w:val="00D030E3"/>
    <w:rsid w:val="00D035E4"/>
    <w:rsid w:val="00D04C3C"/>
    <w:rsid w:val="00D0515A"/>
    <w:rsid w:val="00D05324"/>
    <w:rsid w:val="00D058FD"/>
    <w:rsid w:val="00D06238"/>
    <w:rsid w:val="00D06462"/>
    <w:rsid w:val="00D0705A"/>
    <w:rsid w:val="00D071AF"/>
    <w:rsid w:val="00D0731D"/>
    <w:rsid w:val="00D105C7"/>
    <w:rsid w:val="00D10813"/>
    <w:rsid w:val="00D10B0C"/>
    <w:rsid w:val="00D118A4"/>
    <w:rsid w:val="00D1192C"/>
    <w:rsid w:val="00D11AD6"/>
    <w:rsid w:val="00D12274"/>
    <w:rsid w:val="00D1255D"/>
    <w:rsid w:val="00D12786"/>
    <w:rsid w:val="00D12F9E"/>
    <w:rsid w:val="00D1416D"/>
    <w:rsid w:val="00D14210"/>
    <w:rsid w:val="00D14DB3"/>
    <w:rsid w:val="00D14E64"/>
    <w:rsid w:val="00D14F69"/>
    <w:rsid w:val="00D157BB"/>
    <w:rsid w:val="00D1618E"/>
    <w:rsid w:val="00D17861"/>
    <w:rsid w:val="00D17FD9"/>
    <w:rsid w:val="00D202A5"/>
    <w:rsid w:val="00D20367"/>
    <w:rsid w:val="00D204DB"/>
    <w:rsid w:val="00D21424"/>
    <w:rsid w:val="00D2145D"/>
    <w:rsid w:val="00D21F6C"/>
    <w:rsid w:val="00D22D95"/>
    <w:rsid w:val="00D22E57"/>
    <w:rsid w:val="00D234F1"/>
    <w:rsid w:val="00D241F3"/>
    <w:rsid w:val="00D24BDF"/>
    <w:rsid w:val="00D2561F"/>
    <w:rsid w:val="00D26299"/>
    <w:rsid w:val="00D26977"/>
    <w:rsid w:val="00D271B4"/>
    <w:rsid w:val="00D27716"/>
    <w:rsid w:val="00D30194"/>
    <w:rsid w:val="00D301E3"/>
    <w:rsid w:val="00D30773"/>
    <w:rsid w:val="00D31288"/>
    <w:rsid w:val="00D315D8"/>
    <w:rsid w:val="00D316C6"/>
    <w:rsid w:val="00D31972"/>
    <w:rsid w:val="00D32054"/>
    <w:rsid w:val="00D328BA"/>
    <w:rsid w:val="00D329EB"/>
    <w:rsid w:val="00D35205"/>
    <w:rsid w:val="00D35619"/>
    <w:rsid w:val="00D359CE"/>
    <w:rsid w:val="00D367B3"/>
    <w:rsid w:val="00D36B8A"/>
    <w:rsid w:val="00D3798A"/>
    <w:rsid w:val="00D37C4F"/>
    <w:rsid w:val="00D4025E"/>
    <w:rsid w:val="00D4057D"/>
    <w:rsid w:val="00D405EA"/>
    <w:rsid w:val="00D4062F"/>
    <w:rsid w:val="00D406CF"/>
    <w:rsid w:val="00D41625"/>
    <w:rsid w:val="00D41A3A"/>
    <w:rsid w:val="00D41CC7"/>
    <w:rsid w:val="00D4202A"/>
    <w:rsid w:val="00D425B0"/>
    <w:rsid w:val="00D426FD"/>
    <w:rsid w:val="00D438C9"/>
    <w:rsid w:val="00D4526B"/>
    <w:rsid w:val="00D458FC"/>
    <w:rsid w:val="00D4728A"/>
    <w:rsid w:val="00D47306"/>
    <w:rsid w:val="00D4744F"/>
    <w:rsid w:val="00D474F8"/>
    <w:rsid w:val="00D477F3"/>
    <w:rsid w:val="00D47977"/>
    <w:rsid w:val="00D50617"/>
    <w:rsid w:val="00D507FB"/>
    <w:rsid w:val="00D50D12"/>
    <w:rsid w:val="00D51292"/>
    <w:rsid w:val="00D512C8"/>
    <w:rsid w:val="00D51833"/>
    <w:rsid w:val="00D51E01"/>
    <w:rsid w:val="00D52188"/>
    <w:rsid w:val="00D52C42"/>
    <w:rsid w:val="00D52DC5"/>
    <w:rsid w:val="00D52F65"/>
    <w:rsid w:val="00D5315F"/>
    <w:rsid w:val="00D53427"/>
    <w:rsid w:val="00D53A59"/>
    <w:rsid w:val="00D541CB"/>
    <w:rsid w:val="00D542B4"/>
    <w:rsid w:val="00D543DE"/>
    <w:rsid w:val="00D54771"/>
    <w:rsid w:val="00D54BC1"/>
    <w:rsid w:val="00D54D20"/>
    <w:rsid w:val="00D55294"/>
    <w:rsid w:val="00D55601"/>
    <w:rsid w:val="00D55BC3"/>
    <w:rsid w:val="00D5622C"/>
    <w:rsid w:val="00D57053"/>
    <w:rsid w:val="00D57090"/>
    <w:rsid w:val="00D57868"/>
    <w:rsid w:val="00D57AA8"/>
    <w:rsid w:val="00D600A7"/>
    <w:rsid w:val="00D60E27"/>
    <w:rsid w:val="00D6171D"/>
    <w:rsid w:val="00D61E55"/>
    <w:rsid w:val="00D626FB"/>
    <w:rsid w:val="00D6334B"/>
    <w:rsid w:val="00D64252"/>
    <w:rsid w:val="00D64762"/>
    <w:rsid w:val="00D64C45"/>
    <w:rsid w:val="00D64CAB"/>
    <w:rsid w:val="00D65740"/>
    <w:rsid w:val="00D65DF7"/>
    <w:rsid w:val="00D65EC4"/>
    <w:rsid w:val="00D664AE"/>
    <w:rsid w:val="00D66BD8"/>
    <w:rsid w:val="00D6763A"/>
    <w:rsid w:val="00D70089"/>
    <w:rsid w:val="00D701E5"/>
    <w:rsid w:val="00D70ED2"/>
    <w:rsid w:val="00D71054"/>
    <w:rsid w:val="00D71953"/>
    <w:rsid w:val="00D72544"/>
    <w:rsid w:val="00D72684"/>
    <w:rsid w:val="00D72DA7"/>
    <w:rsid w:val="00D72E58"/>
    <w:rsid w:val="00D73D0B"/>
    <w:rsid w:val="00D73F06"/>
    <w:rsid w:val="00D740B1"/>
    <w:rsid w:val="00D74C28"/>
    <w:rsid w:val="00D74E8F"/>
    <w:rsid w:val="00D74FEB"/>
    <w:rsid w:val="00D75347"/>
    <w:rsid w:val="00D75597"/>
    <w:rsid w:val="00D758A1"/>
    <w:rsid w:val="00D75A07"/>
    <w:rsid w:val="00D75D2E"/>
    <w:rsid w:val="00D766DF"/>
    <w:rsid w:val="00D76921"/>
    <w:rsid w:val="00D77DFD"/>
    <w:rsid w:val="00D8089C"/>
    <w:rsid w:val="00D80A5B"/>
    <w:rsid w:val="00D80A74"/>
    <w:rsid w:val="00D81816"/>
    <w:rsid w:val="00D8249B"/>
    <w:rsid w:val="00D824D8"/>
    <w:rsid w:val="00D82725"/>
    <w:rsid w:val="00D82AAC"/>
    <w:rsid w:val="00D82F31"/>
    <w:rsid w:val="00D831E1"/>
    <w:rsid w:val="00D83DAE"/>
    <w:rsid w:val="00D8478D"/>
    <w:rsid w:val="00D84EDC"/>
    <w:rsid w:val="00D858DC"/>
    <w:rsid w:val="00D85962"/>
    <w:rsid w:val="00D86B86"/>
    <w:rsid w:val="00D86CAF"/>
    <w:rsid w:val="00D8732A"/>
    <w:rsid w:val="00D87569"/>
    <w:rsid w:val="00D90475"/>
    <w:rsid w:val="00D906FB"/>
    <w:rsid w:val="00D90964"/>
    <w:rsid w:val="00D9177E"/>
    <w:rsid w:val="00D91F4A"/>
    <w:rsid w:val="00D925A4"/>
    <w:rsid w:val="00D92614"/>
    <w:rsid w:val="00D929F3"/>
    <w:rsid w:val="00D92A5D"/>
    <w:rsid w:val="00D92ABD"/>
    <w:rsid w:val="00D92E99"/>
    <w:rsid w:val="00D94636"/>
    <w:rsid w:val="00D94650"/>
    <w:rsid w:val="00D95B0B"/>
    <w:rsid w:val="00D9683E"/>
    <w:rsid w:val="00D9730D"/>
    <w:rsid w:val="00D97344"/>
    <w:rsid w:val="00DA042D"/>
    <w:rsid w:val="00DA0715"/>
    <w:rsid w:val="00DA1F30"/>
    <w:rsid w:val="00DA2166"/>
    <w:rsid w:val="00DA2954"/>
    <w:rsid w:val="00DA31E9"/>
    <w:rsid w:val="00DA4190"/>
    <w:rsid w:val="00DA46EB"/>
    <w:rsid w:val="00DA4FE0"/>
    <w:rsid w:val="00DA52D9"/>
    <w:rsid w:val="00DA5A4F"/>
    <w:rsid w:val="00DA66FB"/>
    <w:rsid w:val="00DA699C"/>
    <w:rsid w:val="00DA6A11"/>
    <w:rsid w:val="00DB001C"/>
    <w:rsid w:val="00DB0551"/>
    <w:rsid w:val="00DB05C9"/>
    <w:rsid w:val="00DB072B"/>
    <w:rsid w:val="00DB0BDC"/>
    <w:rsid w:val="00DB0D0F"/>
    <w:rsid w:val="00DB0E18"/>
    <w:rsid w:val="00DB0E81"/>
    <w:rsid w:val="00DB1131"/>
    <w:rsid w:val="00DB1215"/>
    <w:rsid w:val="00DB1651"/>
    <w:rsid w:val="00DB1BA4"/>
    <w:rsid w:val="00DB26D0"/>
    <w:rsid w:val="00DB26F6"/>
    <w:rsid w:val="00DB2812"/>
    <w:rsid w:val="00DB4944"/>
    <w:rsid w:val="00DB4ACD"/>
    <w:rsid w:val="00DB528E"/>
    <w:rsid w:val="00DB613F"/>
    <w:rsid w:val="00DB6966"/>
    <w:rsid w:val="00DB6E8A"/>
    <w:rsid w:val="00DB6FA7"/>
    <w:rsid w:val="00DB725B"/>
    <w:rsid w:val="00DB795E"/>
    <w:rsid w:val="00DC08C4"/>
    <w:rsid w:val="00DC0FDD"/>
    <w:rsid w:val="00DC1570"/>
    <w:rsid w:val="00DC1903"/>
    <w:rsid w:val="00DC1AFA"/>
    <w:rsid w:val="00DC1FE1"/>
    <w:rsid w:val="00DC2214"/>
    <w:rsid w:val="00DC264B"/>
    <w:rsid w:val="00DC29E3"/>
    <w:rsid w:val="00DC35D7"/>
    <w:rsid w:val="00DC44EE"/>
    <w:rsid w:val="00DC45EC"/>
    <w:rsid w:val="00DC4E30"/>
    <w:rsid w:val="00DC4F48"/>
    <w:rsid w:val="00DC51DA"/>
    <w:rsid w:val="00DC53A9"/>
    <w:rsid w:val="00DC5518"/>
    <w:rsid w:val="00DC5EFE"/>
    <w:rsid w:val="00DC6069"/>
    <w:rsid w:val="00DC6435"/>
    <w:rsid w:val="00DC6B61"/>
    <w:rsid w:val="00DC727E"/>
    <w:rsid w:val="00DC72D1"/>
    <w:rsid w:val="00DC7353"/>
    <w:rsid w:val="00DC75A4"/>
    <w:rsid w:val="00DC7843"/>
    <w:rsid w:val="00DC7BCF"/>
    <w:rsid w:val="00DC7CE4"/>
    <w:rsid w:val="00DD04DE"/>
    <w:rsid w:val="00DD076D"/>
    <w:rsid w:val="00DD0A4E"/>
    <w:rsid w:val="00DD0AF7"/>
    <w:rsid w:val="00DD0C78"/>
    <w:rsid w:val="00DD12F0"/>
    <w:rsid w:val="00DD24BE"/>
    <w:rsid w:val="00DD2A29"/>
    <w:rsid w:val="00DD2B73"/>
    <w:rsid w:val="00DD2DDC"/>
    <w:rsid w:val="00DD326A"/>
    <w:rsid w:val="00DD32C6"/>
    <w:rsid w:val="00DD3499"/>
    <w:rsid w:val="00DD357D"/>
    <w:rsid w:val="00DD3BB1"/>
    <w:rsid w:val="00DD3D51"/>
    <w:rsid w:val="00DD457B"/>
    <w:rsid w:val="00DD54ED"/>
    <w:rsid w:val="00DD5AC2"/>
    <w:rsid w:val="00DD5D0F"/>
    <w:rsid w:val="00DD660C"/>
    <w:rsid w:val="00DD7107"/>
    <w:rsid w:val="00DE011F"/>
    <w:rsid w:val="00DE03EB"/>
    <w:rsid w:val="00DE0870"/>
    <w:rsid w:val="00DE0AC4"/>
    <w:rsid w:val="00DE0F35"/>
    <w:rsid w:val="00DE12A6"/>
    <w:rsid w:val="00DE153E"/>
    <w:rsid w:val="00DE24EA"/>
    <w:rsid w:val="00DE29C6"/>
    <w:rsid w:val="00DE30D9"/>
    <w:rsid w:val="00DE38F1"/>
    <w:rsid w:val="00DE3FD3"/>
    <w:rsid w:val="00DE5073"/>
    <w:rsid w:val="00DE54B5"/>
    <w:rsid w:val="00DE5E9A"/>
    <w:rsid w:val="00DE61F3"/>
    <w:rsid w:val="00DE67C7"/>
    <w:rsid w:val="00DE6AD2"/>
    <w:rsid w:val="00DE6D09"/>
    <w:rsid w:val="00DE7458"/>
    <w:rsid w:val="00DF0BA1"/>
    <w:rsid w:val="00DF0ECF"/>
    <w:rsid w:val="00DF0FFF"/>
    <w:rsid w:val="00DF196B"/>
    <w:rsid w:val="00DF1BAB"/>
    <w:rsid w:val="00DF1F55"/>
    <w:rsid w:val="00DF22BE"/>
    <w:rsid w:val="00DF2D16"/>
    <w:rsid w:val="00DF2DDD"/>
    <w:rsid w:val="00DF3B07"/>
    <w:rsid w:val="00DF48FE"/>
    <w:rsid w:val="00DF5016"/>
    <w:rsid w:val="00DF59C9"/>
    <w:rsid w:val="00DF5A58"/>
    <w:rsid w:val="00DF5B8D"/>
    <w:rsid w:val="00E00B1F"/>
    <w:rsid w:val="00E016F4"/>
    <w:rsid w:val="00E01BA2"/>
    <w:rsid w:val="00E01BC9"/>
    <w:rsid w:val="00E01D55"/>
    <w:rsid w:val="00E02987"/>
    <w:rsid w:val="00E02A83"/>
    <w:rsid w:val="00E02EE5"/>
    <w:rsid w:val="00E0310F"/>
    <w:rsid w:val="00E031A6"/>
    <w:rsid w:val="00E031AD"/>
    <w:rsid w:val="00E03580"/>
    <w:rsid w:val="00E04EF3"/>
    <w:rsid w:val="00E05574"/>
    <w:rsid w:val="00E05693"/>
    <w:rsid w:val="00E05719"/>
    <w:rsid w:val="00E0605D"/>
    <w:rsid w:val="00E062D4"/>
    <w:rsid w:val="00E06774"/>
    <w:rsid w:val="00E068B4"/>
    <w:rsid w:val="00E06B51"/>
    <w:rsid w:val="00E06F30"/>
    <w:rsid w:val="00E07C04"/>
    <w:rsid w:val="00E105B3"/>
    <w:rsid w:val="00E108B1"/>
    <w:rsid w:val="00E108CF"/>
    <w:rsid w:val="00E10BA4"/>
    <w:rsid w:val="00E11274"/>
    <w:rsid w:val="00E11562"/>
    <w:rsid w:val="00E11A4E"/>
    <w:rsid w:val="00E11ABE"/>
    <w:rsid w:val="00E11AD9"/>
    <w:rsid w:val="00E11D5E"/>
    <w:rsid w:val="00E121D4"/>
    <w:rsid w:val="00E12AB1"/>
    <w:rsid w:val="00E13098"/>
    <w:rsid w:val="00E1312E"/>
    <w:rsid w:val="00E13DD4"/>
    <w:rsid w:val="00E13E58"/>
    <w:rsid w:val="00E13F82"/>
    <w:rsid w:val="00E1491F"/>
    <w:rsid w:val="00E14E31"/>
    <w:rsid w:val="00E14F4E"/>
    <w:rsid w:val="00E15D4B"/>
    <w:rsid w:val="00E16EF7"/>
    <w:rsid w:val="00E17540"/>
    <w:rsid w:val="00E2038A"/>
    <w:rsid w:val="00E20F61"/>
    <w:rsid w:val="00E228D0"/>
    <w:rsid w:val="00E22A72"/>
    <w:rsid w:val="00E22B26"/>
    <w:rsid w:val="00E22D0F"/>
    <w:rsid w:val="00E23C33"/>
    <w:rsid w:val="00E24A48"/>
    <w:rsid w:val="00E24F41"/>
    <w:rsid w:val="00E2530B"/>
    <w:rsid w:val="00E25473"/>
    <w:rsid w:val="00E25675"/>
    <w:rsid w:val="00E2599B"/>
    <w:rsid w:val="00E25B6D"/>
    <w:rsid w:val="00E25D02"/>
    <w:rsid w:val="00E2621A"/>
    <w:rsid w:val="00E26500"/>
    <w:rsid w:val="00E269CC"/>
    <w:rsid w:val="00E27927"/>
    <w:rsid w:val="00E27F0B"/>
    <w:rsid w:val="00E30240"/>
    <w:rsid w:val="00E30862"/>
    <w:rsid w:val="00E30AE6"/>
    <w:rsid w:val="00E313FA"/>
    <w:rsid w:val="00E3168F"/>
    <w:rsid w:val="00E317B0"/>
    <w:rsid w:val="00E31ED7"/>
    <w:rsid w:val="00E3308D"/>
    <w:rsid w:val="00E33115"/>
    <w:rsid w:val="00E337C9"/>
    <w:rsid w:val="00E33982"/>
    <w:rsid w:val="00E35340"/>
    <w:rsid w:val="00E35447"/>
    <w:rsid w:val="00E3547A"/>
    <w:rsid w:val="00E35583"/>
    <w:rsid w:val="00E3686B"/>
    <w:rsid w:val="00E37C28"/>
    <w:rsid w:val="00E403E1"/>
    <w:rsid w:val="00E4092C"/>
    <w:rsid w:val="00E40B7F"/>
    <w:rsid w:val="00E40C5F"/>
    <w:rsid w:val="00E40EE0"/>
    <w:rsid w:val="00E4163F"/>
    <w:rsid w:val="00E41B55"/>
    <w:rsid w:val="00E42793"/>
    <w:rsid w:val="00E42A99"/>
    <w:rsid w:val="00E42B05"/>
    <w:rsid w:val="00E42F34"/>
    <w:rsid w:val="00E42F74"/>
    <w:rsid w:val="00E43009"/>
    <w:rsid w:val="00E439D6"/>
    <w:rsid w:val="00E43CF8"/>
    <w:rsid w:val="00E44316"/>
    <w:rsid w:val="00E443A7"/>
    <w:rsid w:val="00E44558"/>
    <w:rsid w:val="00E4461A"/>
    <w:rsid w:val="00E451DD"/>
    <w:rsid w:val="00E45540"/>
    <w:rsid w:val="00E45B3F"/>
    <w:rsid w:val="00E45F9D"/>
    <w:rsid w:val="00E4635F"/>
    <w:rsid w:val="00E465B6"/>
    <w:rsid w:val="00E4694B"/>
    <w:rsid w:val="00E46D02"/>
    <w:rsid w:val="00E46D5C"/>
    <w:rsid w:val="00E4763D"/>
    <w:rsid w:val="00E478A7"/>
    <w:rsid w:val="00E47D7D"/>
    <w:rsid w:val="00E47D87"/>
    <w:rsid w:val="00E47F0F"/>
    <w:rsid w:val="00E50478"/>
    <w:rsid w:val="00E506D8"/>
    <w:rsid w:val="00E50D3F"/>
    <w:rsid w:val="00E522A2"/>
    <w:rsid w:val="00E52835"/>
    <w:rsid w:val="00E52B67"/>
    <w:rsid w:val="00E53E68"/>
    <w:rsid w:val="00E54A1A"/>
    <w:rsid w:val="00E54BF2"/>
    <w:rsid w:val="00E563A3"/>
    <w:rsid w:val="00E5659E"/>
    <w:rsid w:val="00E56802"/>
    <w:rsid w:val="00E579D2"/>
    <w:rsid w:val="00E57C31"/>
    <w:rsid w:val="00E60593"/>
    <w:rsid w:val="00E61637"/>
    <w:rsid w:val="00E61B1B"/>
    <w:rsid w:val="00E61B20"/>
    <w:rsid w:val="00E62DD6"/>
    <w:rsid w:val="00E63C15"/>
    <w:rsid w:val="00E63F77"/>
    <w:rsid w:val="00E64395"/>
    <w:rsid w:val="00E64684"/>
    <w:rsid w:val="00E65016"/>
    <w:rsid w:val="00E65190"/>
    <w:rsid w:val="00E65286"/>
    <w:rsid w:val="00E65793"/>
    <w:rsid w:val="00E65A21"/>
    <w:rsid w:val="00E670F6"/>
    <w:rsid w:val="00E67B0F"/>
    <w:rsid w:val="00E67B61"/>
    <w:rsid w:val="00E67C3A"/>
    <w:rsid w:val="00E71149"/>
    <w:rsid w:val="00E72172"/>
    <w:rsid w:val="00E723A7"/>
    <w:rsid w:val="00E72568"/>
    <w:rsid w:val="00E7280B"/>
    <w:rsid w:val="00E7281A"/>
    <w:rsid w:val="00E72F0E"/>
    <w:rsid w:val="00E72FA6"/>
    <w:rsid w:val="00E730DE"/>
    <w:rsid w:val="00E734FD"/>
    <w:rsid w:val="00E741D0"/>
    <w:rsid w:val="00E749AA"/>
    <w:rsid w:val="00E75408"/>
    <w:rsid w:val="00E75871"/>
    <w:rsid w:val="00E759D3"/>
    <w:rsid w:val="00E76AAF"/>
    <w:rsid w:val="00E76CB1"/>
    <w:rsid w:val="00E773CE"/>
    <w:rsid w:val="00E77C62"/>
    <w:rsid w:val="00E77F2D"/>
    <w:rsid w:val="00E800AB"/>
    <w:rsid w:val="00E800E0"/>
    <w:rsid w:val="00E80C51"/>
    <w:rsid w:val="00E810F9"/>
    <w:rsid w:val="00E81D61"/>
    <w:rsid w:val="00E82427"/>
    <w:rsid w:val="00E83488"/>
    <w:rsid w:val="00E8389F"/>
    <w:rsid w:val="00E8390F"/>
    <w:rsid w:val="00E8417E"/>
    <w:rsid w:val="00E844B4"/>
    <w:rsid w:val="00E845B1"/>
    <w:rsid w:val="00E8486D"/>
    <w:rsid w:val="00E855A2"/>
    <w:rsid w:val="00E85A3A"/>
    <w:rsid w:val="00E85BA8"/>
    <w:rsid w:val="00E86B8B"/>
    <w:rsid w:val="00E86C5B"/>
    <w:rsid w:val="00E86EB5"/>
    <w:rsid w:val="00E876AE"/>
    <w:rsid w:val="00E87A90"/>
    <w:rsid w:val="00E87A93"/>
    <w:rsid w:val="00E9044C"/>
    <w:rsid w:val="00E90783"/>
    <w:rsid w:val="00E921F8"/>
    <w:rsid w:val="00E92346"/>
    <w:rsid w:val="00E9253C"/>
    <w:rsid w:val="00E93D54"/>
    <w:rsid w:val="00E94036"/>
    <w:rsid w:val="00E94072"/>
    <w:rsid w:val="00E94569"/>
    <w:rsid w:val="00E946CC"/>
    <w:rsid w:val="00E94F73"/>
    <w:rsid w:val="00E95EC7"/>
    <w:rsid w:val="00E96CF1"/>
    <w:rsid w:val="00E96F41"/>
    <w:rsid w:val="00E96FAA"/>
    <w:rsid w:val="00E972C9"/>
    <w:rsid w:val="00E9740A"/>
    <w:rsid w:val="00EA0035"/>
    <w:rsid w:val="00EA056A"/>
    <w:rsid w:val="00EA0801"/>
    <w:rsid w:val="00EA0E78"/>
    <w:rsid w:val="00EA141F"/>
    <w:rsid w:val="00EA1421"/>
    <w:rsid w:val="00EA16B2"/>
    <w:rsid w:val="00EA1E04"/>
    <w:rsid w:val="00EA1E5B"/>
    <w:rsid w:val="00EA22D8"/>
    <w:rsid w:val="00EA2925"/>
    <w:rsid w:val="00EA29B1"/>
    <w:rsid w:val="00EA32BF"/>
    <w:rsid w:val="00EA421A"/>
    <w:rsid w:val="00EA4233"/>
    <w:rsid w:val="00EA4B8C"/>
    <w:rsid w:val="00EA4C25"/>
    <w:rsid w:val="00EA52B6"/>
    <w:rsid w:val="00EA589B"/>
    <w:rsid w:val="00EA59F1"/>
    <w:rsid w:val="00EA5F12"/>
    <w:rsid w:val="00EA6AEE"/>
    <w:rsid w:val="00EA70DA"/>
    <w:rsid w:val="00EA77DB"/>
    <w:rsid w:val="00EB00B3"/>
    <w:rsid w:val="00EB0BE3"/>
    <w:rsid w:val="00EB0F66"/>
    <w:rsid w:val="00EB0FA6"/>
    <w:rsid w:val="00EB2978"/>
    <w:rsid w:val="00EB2A28"/>
    <w:rsid w:val="00EB2F0B"/>
    <w:rsid w:val="00EB2F8C"/>
    <w:rsid w:val="00EB34D2"/>
    <w:rsid w:val="00EB3645"/>
    <w:rsid w:val="00EB36E6"/>
    <w:rsid w:val="00EB3DA2"/>
    <w:rsid w:val="00EB4544"/>
    <w:rsid w:val="00EB48B8"/>
    <w:rsid w:val="00EB54EB"/>
    <w:rsid w:val="00EB69A6"/>
    <w:rsid w:val="00EB75E4"/>
    <w:rsid w:val="00EB77C8"/>
    <w:rsid w:val="00EB792D"/>
    <w:rsid w:val="00EB7F97"/>
    <w:rsid w:val="00EB7FCA"/>
    <w:rsid w:val="00EC07C3"/>
    <w:rsid w:val="00EC0883"/>
    <w:rsid w:val="00EC0CC4"/>
    <w:rsid w:val="00EC1B83"/>
    <w:rsid w:val="00EC2021"/>
    <w:rsid w:val="00EC2183"/>
    <w:rsid w:val="00EC245E"/>
    <w:rsid w:val="00EC32FD"/>
    <w:rsid w:val="00EC4026"/>
    <w:rsid w:val="00EC4161"/>
    <w:rsid w:val="00EC425F"/>
    <w:rsid w:val="00EC4397"/>
    <w:rsid w:val="00EC4440"/>
    <w:rsid w:val="00EC4477"/>
    <w:rsid w:val="00EC513A"/>
    <w:rsid w:val="00EC5430"/>
    <w:rsid w:val="00EC5445"/>
    <w:rsid w:val="00EC57D7"/>
    <w:rsid w:val="00EC5AC3"/>
    <w:rsid w:val="00EC5C62"/>
    <w:rsid w:val="00EC6013"/>
    <w:rsid w:val="00EC6078"/>
    <w:rsid w:val="00EC61E5"/>
    <w:rsid w:val="00EC6D0A"/>
    <w:rsid w:val="00EC7562"/>
    <w:rsid w:val="00EC76A8"/>
    <w:rsid w:val="00EC7CE6"/>
    <w:rsid w:val="00ED03D2"/>
    <w:rsid w:val="00ED0F74"/>
    <w:rsid w:val="00ED1B87"/>
    <w:rsid w:val="00ED1D38"/>
    <w:rsid w:val="00ED2440"/>
    <w:rsid w:val="00ED24BC"/>
    <w:rsid w:val="00ED2BC2"/>
    <w:rsid w:val="00ED2CFA"/>
    <w:rsid w:val="00ED3470"/>
    <w:rsid w:val="00ED3517"/>
    <w:rsid w:val="00ED3FD8"/>
    <w:rsid w:val="00ED57F6"/>
    <w:rsid w:val="00ED666E"/>
    <w:rsid w:val="00ED767A"/>
    <w:rsid w:val="00ED78EF"/>
    <w:rsid w:val="00ED7A69"/>
    <w:rsid w:val="00EE0A19"/>
    <w:rsid w:val="00EE1200"/>
    <w:rsid w:val="00EE13A2"/>
    <w:rsid w:val="00EE14EB"/>
    <w:rsid w:val="00EE15F1"/>
    <w:rsid w:val="00EE1FCD"/>
    <w:rsid w:val="00EE227F"/>
    <w:rsid w:val="00EE24A3"/>
    <w:rsid w:val="00EE3EAF"/>
    <w:rsid w:val="00EE42A3"/>
    <w:rsid w:val="00EE46D8"/>
    <w:rsid w:val="00EE48BC"/>
    <w:rsid w:val="00EE4C5F"/>
    <w:rsid w:val="00EE4F58"/>
    <w:rsid w:val="00EE4F9E"/>
    <w:rsid w:val="00EE549F"/>
    <w:rsid w:val="00EE5936"/>
    <w:rsid w:val="00EE6337"/>
    <w:rsid w:val="00EE700B"/>
    <w:rsid w:val="00EE7F13"/>
    <w:rsid w:val="00EF0127"/>
    <w:rsid w:val="00EF06AF"/>
    <w:rsid w:val="00EF0A42"/>
    <w:rsid w:val="00EF0DF3"/>
    <w:rsid w:val="00EF100A"/>
    <w:rsid w:val="00EF2164"/>
    <w:rsid w:val="00EF2825"/>
    <w:rsid w:val="00EF2DC2"/>
    <w:rsid w:val="00EF34DF"/>
    <w:rsid w:val="00EF3A73"/>
    <w:rsid w:val="00EF58A3"/>
    <w:rsid w:val="00EF5AB1"/>
    <w:rsid w:val="00EF6801"/>
    <w:rsid w:val="00EF6D0B"/>
    <w:rsid w:val="00F0045D"/>
    <w:rsid w:val="00F01135"/>
    <w:rsid w:val="00F011CE"/>
    <w:rsid w:val="00F0176D"/>
    <w:rsid w:val="00F01B07"/>
    <w:rsid w:val="00F024D3"/>
    <w:rsid w:val="00F026AB"/>
    <w:rsid w:val="00F0287F"/>
    <w:rsid w:val="00F036CB"/>
    <w:rsid w:val="00F03D61"/>
    <w:rsid w:val="00F03F1B"/>
    <w:rsid w:val="00F04DEB"/>
    <w:rsid w:val="00F05E5E"/>
    <w:rsid w:val="00F062F5"/>
    <w:rsid w:val="00F065A5"/>
    <w:rsid w:val="00F069F9"/>
    <w:rsid w:val="00F103A3"/>
    <w:rsid w:val="00F1069F"/>
    <w:rsid w:val="00F109F5"/>
    <w:rsid w:val="00F10C03"/>
    <w:rsid w:val="00F11E47"/>
    <w:rsid w:val="00F12067"/>
    <w:rsid w:val="00F12280"/>
    <w:rsid w:val="00F12857"/>
    <w:rsid w:val="00F12E0B"/>
    <w:rsid w:val="00F135AF"/>
    <w:rsid w:val="00F13BB4"/>
    <w:rsid w:val="00F13ED7"/>
    <w:rsid w:val="00F13FDC"/>
    <w:rsid w:val="00F1454E"/>
    <w:rsid w:val="00F145C1"/>
    <w:rsid w:val="00F1468C"/>
    <w:rsid w:val="00F1487B"/>
    <w:rsid w:val="00F14943"/>
    <w:rsid w:val="00F1495C"/>
    <w:rsid w:val="00F14D85"/>
    <w:rsid w:val="00F15825"/>
    <w:rsid w:val="00F168BF"/>
    <w:rsid w:val="00F171F6"/>
    <w:rsid w:val="00F172F6"/>
    <w:rsid w:val="00F177F7"/>
    <w:rsid w:val="00F177FA"/>
    <w:rsid w:val="00F1798E"/>
    <w:rsid w:val="00F17C24"/>
    <w:rsid w:val="00F17DC5"/>
    <w:rsid w:val="00F20B88"/>
    <w:rsid w:val="00F20BA4"/>
    <w:rsid w:val="00F20CD4"/>
    <w:rsid w:val="00F212CC"/>
    <w:rsid w:val="00F213F2"/>
    <w:rsid w:val="00F21906"/>
    <w:rsid w:val="00F21943"/>
    <w:rsid w:val="00F21C1E"/>
    <w:rsid w:val="00F22C18"/>
    <w:rsid w:val="00F22CF4"/>
    <w:rsid w:val="00F22D71"/>
    <w:rsid w:val="00F233D7"/>
    <w:rsid w:val="00F23BFB"/>
    <w:rsid w:val="00F2416F"/>
    <w:rsid w:val="00F2429B"/>
    <w:rsid w:val="00F24401"/>
    <w:rsid w:val="00F247A5"/>
    <w:rsid w:val="00F25104"/>
    <w:rsid w:val="00F254AC"/>
    <w:rsid w:val="00F26C87"/>
    <w:rsid w:val="00F26CA6"/>
    <w:rsid w:val="00F27E33"/>
    <w:rsid w:val="00F30086"/>
    <w:rsid w:val="00F3010B"/>
    <w:rsid w:val="00F302E0"/>
    <w:rsid w:val="00F3036E"/>
    <w:rsid w:val="00F3042C"/>
    <w:rsid w:val="00F30664"/>
    <w:rsid w:val="00F306D7"/>
    <w:rsid w:val="00F31182"/>
    <w:rsid w:val="00F32790"/>
    <w:rsid w:val="00F3293B"/>
    <w:rsid w:val="00F32DF5"/>
    <w:rsid w:val="00F33076"/>
    <w:rsid w:val="00F33638"/>
    <w:rsid w:val="00F35C13"/>
    <w:rsid w:val="00F35E45"/>
    <w:rsid w:val="00F35FE6"/>
    <w:rsid w:val="00F36360"/>
    <w:rsid w:val="00F36D4D"/>
    <w:rsid w:val="00F3724A"/>
    <w:rsid w:val="00F37378"/>
    <w:rsid w:val="00F3737B"/>
    <w:rsid w:val="00F37613"/>
    <w:rsid w:val="00F406A1"/>
    <w:rsid w:val="00F40B5C"/>
    <w:rsid w:val="00F40D73"/>
    <w:rsid w:val="00F4119B"/>
    <w:rsid w:val="00F4198C"/>
    <w:rsid w:val="00F41C3A"/>
    <w:rsid w:val="00F42101"/>
    <w:rsid w:val="00F422C7"/>
    <w:rsid w:val="00F42334"/>
    <w:rsid w:val="00F44551"/>
    <w:rsid w:val="00F44E93"/>
    <w:rsid w:val="00F4515A"/>
    <w:rsid w:val="00F4584A"/>
    <w:rsid w:val="00F466C2"/>
    <w:rsid w:val="00F467E7"/>
    <w:rsid w:val="00F46839"/>
    <w:rsid w:val="00F475E8"/>
    <w:rsid w:val="00F47705"/>
    <w:rsid w:val="00F501D6"/>
    <w:rsid w:val="00F50557"/>
    <w:rsid w:val="00F50AA9"/>
    <w:rsid w:val="00F50CD9"/>
    <w:rsid w:val="00F51A56"/>
    <w:rsid w:val="00F527DB"/>
    <w:rsid w:val="00F5284D"/>
    <w:rsid w:val="00F528F9"/>
    <w:rsid w:val="00F52A1E"/>
    <w:rsid w:val="00F53208"/>
    <w:rsid w:val="00F533A6"/>
    <w:rsid w:val="00F5365D"/>
    <w:rsid w:val="00F5390A"/>
    <w:rsid w:val="00F53D83"/>
    <w:rsid w:val="00F541AA"/>
    <w:rsid w:val="00F545CA"/>
    <w:rsid w:val="00F54F5E"/>
    <w:rsid w:val="00F5540F"/>
    <w:rsid w:val="00F556BD"/>
    <w:rsid w:val="00F558C8"/>
    <w:rsid w:val="00F55D18"/>
    <w:rsid w:val="00F562EE"/>
    <w:rsid w:val="00F56B40"/>
    <w:rsid w:val="00F56DDD"/>
    <w:rsid w:val="00F572CE"/>
    <w:rsid w:val="00F575D9"/>
    <w:rsid w:val="00F57C60"/>
    <w:rsid w:val="00F57E33"/>
    <w:rsid w:val="00F600F1"/>
    <w:rsid w:val="00F602AC"/>
    <w:rsid w:val="00F60E7C"/>
    <w:rsid w:val="00F60EB9"/>
    <w:rsid w:val="00F610DF"/>
    <w:rsid w:val="00F61C2B"/>
    <w:rsid w:val="00F6248E"/>
    <w:rsid w:val="00F62491"/>
    <w:rsid w:val="00F626A2"/>
    <w:rsid w:val="00F62C25"/>
    <w:rsid w:val="00F62D76"/>
    <w:rsid w:val="00F62EDC"/>
    <w:rsid w:val="00F63B87"/>
    <w:rsid w:val="00F642C5"/>
    <w:rsid w:val="00F6438A"/>
    <w:rsid w:val="00F644CB"/>
    <w:rsid w:val="00F64B2C"/>
    <w:rsid w:val="00F64F10"/>
    <w:rsid w:val="00F65E7C"/>
    <w:rsid w:val="00F668C4"/>
    <w:rsid w:val="00F670D5"/>
    <w:rsid w:val="00F67418"/>
    <w:rsid w:val="00F6768F"/>
    <w:rsid w:val="00F677D2"/>
    <w:rsid w:val="00F70744"/>
    <w:rsid w:val="00F7100E"/>
    <w:rsid w:val="00F73106"/>
    <w:rsid w:val="00F73861"/>
    <w:rsid w:val="00F74702"/>
    <w:rsid w:val="00F7479B"/>
    <w:rsid w:val="00F76156"/>
    <w:rsid w:val="00F7677A"/>
    <w:rsid w:val="00F76BB7"/>
    <w:rsid w:val="00F7721A"/>
    <w:rsid w:val="00F803B7"/>
    <w:rsid w:val="00F80A08"/>
    <w:rsid w:val="00F810E8"/>
    <w:rsid w:val="00F814B2"/>
    <w:rsid w:val="00F82C19"/>
    <w:rsid w:val="00F830D1"/>
    <w:rsid w:val="00F837D1"/>
    <w:rsid w:val="00F84157"/>
    <w:rsid w:val="00F84A5A"/>
    <w:rsid w:val="00F84CE4"/>
    <w:rsid w:val="00F8682D"/>
    <w:rsid w:val="00F86F4E"/>
    <w:rsid w:val="00F86FB8"/>
    <w:rsid w:val="00F877C8"/>
    <w:rsid w:val="00F87DC7"/>
    <w:rsid w:val="00F90D1B"/>
    <w:rsid w:val="00F91064"/>
    <w:rsid w:val="00F919B9"/>
    <w:rsid w:val="00F91E4C"/>
    <w:rsid w:val="00F92656"/>
    <w:rsid w:val="00F936EA"/>
    <w:rsid w:val="00F93CF4"/>
    <w:rsid w:val="00F940A9"/>
    <w:rsid w:val="00F94721"/>
    <w:rsid w:val="00F94A67"/>
    <w:rsid w:val="00F94BAB"/>
    <w:rsid w:val="00F94E91"/>
    <w:rsid w:val="00F9505D"/>
    <w:rsid w:val="00F956F5"/>
    <w:rsid w:val="00F95A0D"/>
    <w:rsid w:val="00F96300"/>
    <w:rsid w:val="00F963ED"/>
    <w:rsid w:val="00F96E56"/>
    <w:rsid w:val="00F97775"/>
    <w:rsid w:val="00F97CE1"/>
    <w:rsid w:val="00F97DAA"/>
    <w:rsid w:val="00FA0C9C"/>
    <w:rsid w:val="00FA1449"/>
    <w:rsid w:val="00FA152D"/>
    <w:rsid w:val="00FA1C21"/>
    <w:rsid w:val="00FA28FB"/>
    <w:rsid w:val="00FA320D"/>
    <w:rsid w:val="00FA327E"/>
    <w:rsid w:val="00FA4131"/>
    <w:rsid w:val="00FA466D"/>
    <w:rsid w:val="00FA530B"/>
    <w:rsid w:val="00FA556A"/>
    <w:rsid w:val="00FA58A6"/>
    <w:rsid w:val="00FA5B74"/>
    <w:rsid w:val="00FA638A"/>
    <w:rsid w:val="00FA6B0E"/>
    <w:rsid w:val="00FA702F"/>
    <w:rsid w:val="00FA76F2"/>
    <w:rsid w:val="00FA7735"/>
    <w:rsid w:val="00FA7B64"/>
    <w:rsid w:val="00FB092F"/>
    <w:rsid w:val="00FB0CF7"/>
    <w:rsid w:val="00FB0F51"/>
    <w:rsid w:val="00FB17FE"/>
    <w:rsid w:val="00FB19D4"/>
    <w:rsid w:val="00FB1E22"/>
    <w:rsid w:val="00FB2824"/>
    <w:rsid w:val="00FB2F1F"/>
    <w:rsid w:val="00FB3E6C"/>
    <w:rsid w:val="00FB4A5D"/>
    <w:rsid w:val="00FB587B"/>
    <w:rsid w:val="00FB59AC"/>
    <w:rsid w:val="00FB5DCE"/>
    <w:rsid w:val="00FB620E"/>
    <w:rsid w:val="00FB6299"/>
    <w:rsid w:val="00FB6377"/>
    <w:rsid w:val="00FB665D"/>
    <w:rsid w:val="00FB691C"/>
    <w:rsid w:val="00FB6B97"/>
    <w:rsid w:val="00FB7731"/>
    <w:rsid w:val="00FB7C9E"/>
    <w:rsid w:val="00FC0F42"/>
    <w:rsid w:val="00FC13B4"/>
    <w:rsid w:val="00FC1775"/>
    <w:rsid w:val="00FC195F"/>
    <w:rsid w:val="00FC1A4B"/>
    <w:rsid w:val="00FC1F88"/>
    <w:rsid w:val="00FC2113"/>
    <w:rsid w:val="00FC26E3"/>
    <w:rsid w:val="00FC325A"/>
    <w:rsid w:val="00FC4324"/>
    <w:rsid w:val="00FC4F36"/>
    <w:rsid w:val="00FC5D72"/>
    <w:rsid w:val="00FC5ED6"/>
    <w:rsid w:val="00FC61AE"/>
    <w:rsid w:val="00FC66FA"/>
    <w:rsid w:val="00FC6E64"/>
    <w:rsid w:val="00FC7AE5"/>
    <w:rsid w:val="00FC7C9B"/>
    <w:rsid w:val="00FC7E65"/>
    <w:rsid w:val="00FD0136"/>
    <w:rsid w:val="00FD1D5B"/>
    <w:rsid w:val="00FD21D3"/>
    <w:rsid w:val="00FD236A"/>
    <w:rsid w:val="00FD27B9"/>
    <w:rsid w:val="00FD2A77"/>
    <w:rsid w:val="00FD2D21"/>
    <w:rsid w:val="00FD348D"/>
    <w:rsid w:val="00FD35A8"/>
    <w:rsid w:val="00FD42CC"/>
    <w:rsid w:val="00FD44AA"/>
    <w:rsid w:val="00FD474D"/>
    <w:rsid w:val="00FD4E78"/>
    <w:rsid w:val="00FD4F44"/>
    <w:rsid w:val="00FD5260"/>
    <w:rsid w:val="00FD61FA"/>
    <w:rsid w:val="00FD6C37"/>
    <w:rsid w:val="00FD7B16"/>
    <w:rsid w:val="00FE0118"/>
    <w:rsid w:val="00FE0253"/>
    <w:rsid w:val="00FE0343"/>
    <w:rsid w:val="00FE03AC"/>
    <w:rsid w:val="00FE09A9"/>
    <w:rsid w:val="00FE1D72"/>
    <w:rsid w:val="00FE1EBD"/>
    <w:rsid w:val="00FE1F31"/>
    <w:rsid w:val="00FE22B5"/>
    <w:rsid w:val="00FE3006"/>
    <w:rsid w:val="00FE31D8"/>
    <w:rsid w:val="00FE33F2"/>
    <w:rsid w:val="00FE405B"/>
    <w:rsid w:val="00FE4480"/>
    <w:rsid w:val="00FE4636"/>
    <w:rsid w:val="00FE47DF"/>
    <w:rsid w:val="00FE48B2"/>
    <w:rsid w:val="00FE4C32"/>
    <w:rsid w:val="00FE5699"/>
    <w:rsid w:val="00FE5905"/>
    <w:rsid w:val="00FE5E29"/>
    <w:rsid w:val="00FE5F53"/>
    <w:rsid w:val="00FE6112"/>
    <w:rsid w:val="00FE6300"/>
    <w:rsid w:val="00FE71B6"/>
    <w:rsid w:val="00FE7891"/>
    <w:rsid w:val="00FE7FA0"/>
    <w:rsid w:val="00FF00F7"/>
    <w:rsid w:val="00FF015A"/>
    <w:rsid w:val="00FF037E"/>
    <w:rsid w:val="00FF0EF8"/>
    <w:rsid w:val="00FF0FB5"/>
    <w:rsid w:val="00FF16C2"/>
    <w:rsid w:val="00FF1763"/>
    <w:rsid w:val="00FF1953"/>
    <w:rsid w:val="00FF1D0B"/>
    <w:rsid w:val="00FF1EE8"/>
    <w:rsid w:val="00FF214B"/>
    <w:rsid w:val="00FF3B2F"/>
    <w:rsid w:val="00FF514D"/>
    <w:rsid w:val="00FF62DF"/>
    <w:rsid w:val="00FF6441"/>
    <w:rsid w:val="00FF681B"/>
    <w:rsid w:val="00FF6A3B"/>
    <w:rsid w:val="0EFD0337"/>
    <w:rsid w:val="3291FA67"/>
    <w:rsid w:val="4A5B1378"/>
    <w:rsid w:val="5CEB4F46"/>
    <w:rsid w:val="5F95E49E"/>
    <w:rsid w:val="62648D39"/>
    <w:rsid w:val="70656C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D59DA"/>
  <w15:docId w15:val="{335D955F-972C-4CCC-8EEC-9BAF9014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51EE8"/>
  </w:style>
  <w:style w:type="paragraph" w:styleId="Pealkiri1">
    <w:name w:val="heading 1"/>
    <w:basedOn w:val="Normaallaad"/>
    <w:link w:val="Pealkiri1Mrk"/>
    <w:uiPriority w:val="9"/>
    <w:qFormat/>
    <w:rsid w:val="00F65E7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rPr>
  </w:style>
  <w:style w:type="paragraph" w:styleId="Pealkiri2">
    <w:name w:val="heading 2"/>
    <w:basedOn w:val="Normaallaad"/>
    <w:link w:val="Pealkiri2Mrk"/>
    <w:uiPriority w:val="9"/>
    <w:qFormat/>
    <w:rsid w:val="00F65E7C"/>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t-EE"/>
    </w:rPr>
  </w:style>
  <w:style w:type="paragraph" w:styleId="Pealkiri3">
    <w:name w:val="heading 3"/>
    <w:basedOn w:val="Normaallaad"/>
    <w:next w:val="Normaallaad"/>
    <w:link w:val="Pealkiri3Mrk"/>
    <w:uiPriority w:val="9"/>
    <w:unhideWhenUsed/>
    <w:qFormat/>
    <w:rsid w:val="00F65E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F65E7C"/>
    <w:rPr>
      <w:rFonts w:ascii="Times New Roman" w:eastAsia="Times New Roman" w:hAnsi="Times New Roman" w:cs="Times New Roman"/>
      <w:b/>
      <w:bCs/>
      <w:kern w:val="36"/>
      <w:sz w:val="48"/>
      <w:szCs w:val="48"/>
      <w:lang w:eastAsia="et-EE"/>
    </w:rPr>
  </w:style>
  <w:style w:type="character" w:customStyle="1" w:styleId="Pealkiri2Mrk">
    <w:name w:val="Pealkiri 2 Märk"/>
    <w:basedOn w:val="Liguvaikefont"/>
    <w:link w:val="Pealkiri2"/>
    <w:uiPriority w:val="9"/>
    <w:rsid w:val="00F65E7C"/>
    <w:rPr>
      <w:rFonts w:ascii="Times New Roman" w:eastAsia="Times New Roman" w:hAnsi="Times New Roman" w:cs="Times New Roman"/>
      <w:b/>
      <w:bCs/>
      <w:kern w:val="0"/>
      <w:sz w:val="36"/>
      <w:szCs w:val="36"/>
      <w:lang w:eastAsia="et-EE"/>
    </w:rPr>
  </w:style>
  <w:style w:type="paragraph" w:customStyle="1" w:styleId="vv">
    <w:name w:val="vv"/>
    <w:basedOn w:val="Normaallaad"/>
    <w:rsid w:val="00F65E7C"/>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character" w:styleId="Hperlink">
    <w:name w:val="Hyperlink"/>
    <w:basedOn w:val="Liguvaikefont"/>
    <w:uiPriority w:val="99"/>
    <w:unhideWhenUsed/>
    <w:rsid w:val="00F65E7C"/>
    <w:rPr>
      <w:color w:val="0000FF"/>
      <w:u w:val="single"/>
    </w:rPr>
  </w:style>
  <w:style w:type="paragraph" w:customStyle="1" w:styleId="toggle-laws-closed">
    <w:name w:val="toggle-laws-closed"/>
    <w:basedOn w:val="Normaallaad"/>
    <w:rsid w:val="00F65E7C"/>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character" w:styleId="Tugev">
    <w:name w:val="Strong"/>
    <w:basedOn w:val="Liguvaikefont"/>
    <w:uiPriority w:val="22"/>
    <w:qFormat/>
    <w:rsid w:val="00F65E7C"/>
    <w:rPr>
      <w:b/>
      <w:bCs/>
    </w:rPr>
  </w:style>
  <w:style w:type="character" w:customStyle="1" w:styleId="Pealkiri3Mrk">
    <w:name w:val="Pealkiri 3 Märk"/>
    <w:basedOn w:val="Liguvaikefont"/>
    <w:link w:val="Pealkiri3"/>
    <w:uiPriority w:val="9"/>
    <w:rsid w:val="00F65E7C"/>
    <w:rPr>
      <w:rFonts w:asciiTheme="majorHAnsi" w:eastAsiaTheme="majorEastAsia" w:hAnsiTheme="majorHAnsi" w:cstheme="majorBidi"/>
      <w:color w:val="1F3763" w:themeColor="accent1" w:themeShade="7F"/>
      <w:sz w:val="24"/>
      <w:szCs w:val="24"/>
    </w:rPr>
  </w:style>
  <w:style w:type="paragraph" w:styleId="Redaktsioon">
    <w:name w:val="Revision"/>
    <w:hidden/>
    <w:uiPriority w:val="99"/>
    <w:semiHidden/>
    <w:rsid w:val="00F65E7C"/>
    <w:pPr>
      <w:spacing w:after="0" w:line="240" w:lineRule="auto"/>
    </w:pPr>
  </w:style>
  <w:style w:type="character" w:styleId="Kommentaariviide">
    <w:name w:val="annotation reference"/>
    <w:basedOn w:val="Liguvaikefont"/>
    <w:uiPriority w:val="99"/>
    <w:semiHidden/>
    <w:unhideWhenUsed/>
    <w:rsid w:val="007E5DE2"/>
    <w:rPr>
      <w:sz w:val="16"/>
      <w:szCs w:val="16"/>
    </w:rPr>
  </w:style>
  <w:style w:type="paragraph" w:styleId="Kommentaaritekst">
    <w:name w:val="annotation text"/>
    <w:basedOn w:val="Normaallaad"/>
    <w:link w:val="KommentaaritekstMrk"/>
    <w:uiPriority w:val="99"/>
    <w:unhideWhenUsed/>
    <w:rsid w:val="007E5DE2"/>
    <w:pPr>
      <w:spacing w:line="240" w:lineRule="auto"/>
    </w:pPr>
    <w:rPr>
      <w:sz w:val="20"/>
      <w:szCs w:val="20"/>
    </w:rPr>
  </w:style>
  <w:style w:type="character" w:customStyle="1" w:styleId="KommentaaritekstMrk">
    <w:name w:val="Kommentaari tekst Märk"/>
    <w:basedOn w:val="Liguvaikefont"/>
    <w:link w:val="Kommentaaritekst"/>
    <w:uiPriority w:val="99"/>
    <w:rsid w:val="007E5DE2"/>
    <w:rPr>
      <w:sz w:val="20"/>
      <w:szCs w:val="20"/>
    </w:rPr>
  </w:style>
  <w:style w:type="paragraph" w:styleId="Kommentaariteema">
    <w:name w:val="annotation subject"/>
    <w:basedOn w:val="Kommentaaritekst"/>
    <w:next w:val="Kommentaaritekst"/>
    <w:link w:val="KommentaariteemaMrk"/>
    <w:uiPriority w:val="99"/>
    <w:semiHidden/>
    <w:unhideWhenUsed/>
    <w:rsid w:val="007E5DE2"/>
    <w:rPr>
      <w:b/>
      <w:bCs/>
    </w:rPr>
  </w:style>
  <w:style w:type="character" w:customStyle="1" w:styleId="KommentaariteemaMrk">
    <w:name w:val="Kommentaari teema Märk"/>
    <w:basedOn w:val="KommentaaritekstMrk"/>
    <w:link w:val="Kommentaariteema"/>
    <w:uiPriority w:val="99"/>
    <w:semiHidden/>
    <w:rsid w:val="007E5DE2"/>
    <w:rPr>
      <w:b/>
      <w:bCs/>
      <w:sz w:val="20"/>
      <w:szCs w:val="20"/>
    </w:rPr>
  </w:style>
  <w:style w:type="paragraph" w:styleId="Normaallaadveeb">
    <w:name w:val="Normal (Web)"/>
    <w:basedOn w:val="Normaallaad"/>
    <w:uiPriority w:val="99"/>
    <w:unhideWhenUsed/>
    <w:rsid w:val="007E5DE2"/>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paragraph" w:styleId="Loendilik">
    <w:name w:val="List Paragraph"/>
    <w:basedOn w:val="Normaallaad"/>
    <w:uiPriority w:val="34"/>
    <w:qFormat/>
    <w:rsid w:val="00F03D61"/>
    <w:pPr>
      <w:ind w:left="720"/>
      <w:contextualSpacing/>
    </w:pPr>
  </w:style>
  <w:style w:type="character" w:customStyle="1" w:styleId="tyhik">
    <w:name w:val="tyhik"/>
    <w:basedOn w:val="Liguvaikefont"/>
    <w:rsid w:val="00744E1D"/>
  </w:style>
  <w:style w:type="character" w:customStyle="1" w:styleId="mm">
    <w:name w:val="mm"/>
    <w:basedOn w:val="Liguvaikefont"/>
    <w:rsid w:val="00A32036"/>
  </w:style>
  <w:style w:type="paragraph" w:styleId="Pis">
    <w:name w:val="header"/>
    <w:basedOn w:val="Normaallaad"/>
    <w:link w:val="PisMrk"/>
    <w:uiPriority w:val="99"/>
    <w:unhideWhenUsed/>
    <w:rsid w:val="008A24EE"/>
    <w:pPr>
      <w:tabs>
        <w:tab w:val="center" w:pos="4536"/>
        <w:tab w:val="right" w:pos="9072"/>
      </w:tabs>
      <w:spacing w:after="0" w:line="240" w:lineRule="auto"/>
    </w:pPr>
  </w:style>
  <w:style w:type="character" w:customStyle="1" w:styleId="PisMrk">
    <w:name w:val="Päis Märk"/>
    <w:basedOn w:val="Liguvaikefont"/>
    <w:link w:val="Pis"/>
    <w:uiPriority w:val="99"/>
    <w:rsid w:val="008A24EE"/>
  </w:style>
  <w:style w:type="paragraph" w:styleId="Jalus">
    <w:name w:val="footer"/>
    <w:basedOn w:val="Normaallaad"/>
    <w:link w:val="JalusMrk"/>
    <w:uiPriority w:val="99"/>
    <w:unhideWhenUsed/>
    <w:rsid w:val="008A24EE"/>
    <w:pPr>
      <w:tabs>
        <w:tab w:val="center" w:pos="4536"/>
        <w:tab w:val="right" w:pos="9072"/>
      </w:tabs>
      <w:spacing w:after="0" w:line="240" w:lineRule="auto"/>
    </w:pPr>
  </w:style>
  <w:style w:type="character" w:customStyle="1" w:styleId="JalusMrk">
    <w:name w:val="Jalus Märk"/>
    <w:basedOn w:val="Liguvaikefont"/>
    <w:link w:val="Jalus"/>
    <w:uiPriority w:val="99"/>
    <w:rsid w:val="008A24EE"/>
  </w:style>
  <w:style w:type="paragraph" w:customStyle="1" w:styleId="paragraph">
    <w:name w:val="paragraph"/>
    <w:basedOn w:val="Normaallaad"/>
    <w:rsid w:val="00903146"/>
    <w:pPr>
      <w:spacing w:before="100" w:beforeAutospacing="1" w:after="100" w:afterAutospacing="1" w:line="240" w:lineRule="auto"/>
    </w:pPr>
    <w:rPr>
      <w:rFonts w:ascii="Times New Roman" w:eastAsia="Times New Roman" w:hAnsi="Times New Roman" w:cs="Times New Roman"/>
      <w:kern w:val="0"/>
      <w:sz w:val="24"/>
      <w:szCs w:val="24"/>
      <w:lang w:eastAsia="et-EE"/>
    </w:rPr>
  </w:style>
  <w:style w:type="character" w:customStyle="1" w:styleId="cf01">
    <w:name w:val="cf01"/>
    <w:basedOn w:val="Liguvaikefont"/>
    <w:rsid w:val="003B7FCA"/>
    <w:rPr>
      <w:rFonts w:ascii="Segoe UI" w:hAnsi="Segoe UI" w:cs="Segoe UI" w:hint="default"/>
      <w:sz w:val="18"/>
      <w:szCs w:val="18"/>
    </w:rPr>
  </w:style>
  <w:style w:type="character" w:styleId="Lahendamatamainimine">
    <w:name w:val="Unresolved Mention"/>
    <w:basedOn w:val="Liguvaikefont"/>
    <w:uiPriority w:val="99"/>
    <w:semiHidden/>
    <w:unhideWhenUsed/>
    <w:rsid w:val="0024109B"/>
    <w:rPr>
      <w:color w:val="605E5C"/>
      <w:shd w:val="clear" w:color="auto" w:fill="E1DFDD"/>
    </w:rPr>
  </w:style>
  <w:style w:type="paragraph" w:customStyle="1" w:styleId="Default">
    <w:name w:val="Default"/>
    <w:rsid w:val="00334786"/>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ui-provider">
    <w:name w:val="ui-provider"/>
    <w:basedOn w:val="Liguvaikefont"/>
    <w:rsid w:val="004C1A0C"/>
  </w:style>
  <w:style w:type="paragraph" w:styleId="Vahedeta">
    <w:name w:val="No Spacing"/>
    <w:link w:val="VahedetaMrk"/>
    <w:uiPriority w:val="1"/>
    <w:qFormat/>
    <w:rsid w:val="00350C51"/>
    <w:pPr>
      <w:spacing w:after="0" w:line="240" w:lineRule="auto"/>
    </w:pPr>
    <w:rPr>
      <w:kern w:val="0"/>
    </w:rPr>
  </w:style>
  <w:style w:type="paragraph" w:styleId="Jutumullitekst">
    <w:name w:val="Balloon Text"/>
    <w:basedOn w:val="Normaallaad"/>
    <w:link w:val="JutumullitekstMrk"/>
    <w:uiPriority w:val="99"/>
    <w:semiHidden/>
    <w:unhideWhenUsed/>
    <w:rsid w:val="00B2104B"/>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B2104B"/>
    <w:rPr>
      <w:rFonts w:ascii="Segoe UI" w:hAnsi="Segoe UI" w:cs="Segoe UI"/>
      <w:sz w:val="18"/>
      <w:szCs w:val="18"/>
    </w:rPr>
  </w:style>
  <w:style w:type="character" w:customStyle="1" w:styleId="VahedetaMrk">
    <w:name w:val="Vahedeta Märk"/>
    <w:link w:val="Vahedeta"/>
    <w:uiPriority w:val="1"/>
    <w:rsid w:val="001F5287"/>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8286">
      <w:bodyDiv w:val="1"/>
      <w:marLeft w:val="0"/>
      <w:marRight w:val="0"/>
      <w:marTop w:val="0"/>
      <w:marBottom w:val="0"/>
      <w:divBdr>
        <w:top w:val="none" w:sz="0" w:space="0" w:color="auto"/>
        <w:left w:val="none" w:sz="0" w:space="0" w:color="auto"/>
        <w:bottom w:val="none" w:sz="0" w:space="0" w:color="auto"/>
        <w:right w:val="none" w:sz="0" w:space="0" w:color="auto"/>
      </w:divBdr>
    </w:div>
    <w:div w:id="38089065">
      <w:bodyDiv w:val="1"/>
      <w:marLeft w:val="0"/>
      <w:marRight w:val="0"/>
      <w:marTop w:val="0"/>
      <w:marBottom w:val="0"/>
      <w:divBdr>
        <w:top w:val="none" w:sz="0" w:space="0" w:color="auto"/>
        <w:left w:val="none" w:sz="0" w:space="0" w:color="auto"/>
        <w:bottom w:val="none" w:sz="0" w:space="0" w:color="auto"/>
        <w:right w:val="none" w:sz="0" w:space="0" w:color="auto"/>
      </w:divBdr>
    </w:div>
    <w:div w:id="87847760">
      <w:bodyDiv w:val="1"/>
      <w:marLeft w:val="0"/>
      <w:marRight w:val="0"/>
      <w:marTop w:val="0"/>
      <w:marBottom w:val="0"/>
      <w:divBdr>
        <w:top w:val="none" w:sz="0" w:space="0" w:color="auto"/>
        <w:left w:val="none" w:sz="0" w:space="0" w:color="auto"/>
        <w:bottom w:val="none" w:sz="0" w:space="0" w:color="auto"/>
        <w:right w:val="none" w:sz="0" w:space="0" w:color="auto"/>
      </w:divBdr>
    </w:div>
    <w:div w:id="91513544">
      <w:bodyDiv w:val="1"/>
      <w:marLeft w:val="0"/>
      <w:marRight w:val="0"/>
      <w:marTop w:val="0"/>
      <w:marBottom w:val="0"/>
      <w:divBdr>
        <w:top w:val="none" w:sz="0" w:space="0" w:color="auto"/>
        <w:left w:val="none" w:sz="0" w:space="0" w:color="auto"/>
        <w:bottom w:val="none" w:sz="0" w:space="0" w:color="auto"/>
        <w:right w:val="none" w:sz="0" w:space="0" w:color="auto"/>
      </w:divBdr>
    </w:div>
    <w:div w:id="92164514">
      <w:bodyDiv w:val="1"/>
      <w:marLeft w:val="0"/>
      <w:marRight w:val="0"/>
      <w:marTop w:val="0"/>
      <w:marBottom w:val="0"/>
      <w:divBdr>
        <w:top w:val="none" w:sz="0" w:space="0" w:color="auto"/>
        <w:left w:val="none" w:sz="0" w:space="0" w:color="auto"/>
        <w:bottom w:val="none" w:sz="0" w:space="0" w:color="auto"/>
        <w:right w:val="none" w:sz="0" w:space="0" w:color="auto"/>
      </w:divBdr>
    </w:div>
    <w:div w:id="103352649">
      <w:bodyDiv w:val="1"/>
      <w:marLeft w:val="0"/>
      <w:marRight w:val="0"/>
      <w:marTop w:val="0"/>
      <w:marBottom w:val="0"/>
      <w:divBdr>
        <w:top w:val="none" w:sz="0" w:space="0" w:color="auto"/>
        <w:left w:val="none" w:sz="0" w:space="0" w:color="auto"/>
        <w:bottom w:val="none" w:sz="0" w:space="0" w:color="auto"/>
        <w:right w:val="none" w:sz="0" w:space="0" w:color="auto"/>
      </w:divBdr>
    </w:div>
    <w:div w:id="125851422">
      <w:bodyDiv w:val="1"/>
      <w:marLeft w:val="0"/>
      <w:marRight w:val="0"/>
      <w:marTop w:val="0"/>
      <w:marBottom w:val="0"/>
      <w:divBdr>
        <w:top w:val="none" w:sz="0" w:space="0" w:color="auto"/>
        <w:left w:val="none" w:sz="0" w:space="0" w:color="auto"/>
        <w:bottom w:val="none" w:sz="0" w:space="0" w:color="auto"/>
        <w:right w:val="none" w:sz="0" w:space="0" w:color="auto"/>
      </w:divBdr>
    </w:div>
    <w:div w:id="152110198">
      <w:bodyDiv w:val="1"/>
      <w:marLeft w:val="0"/>
      <w:marRight w:val="0"/>
      <w:marTop w:val="0"/>
      <w:marBottom w:val="0"/>
      <w:divBdr>
        <w:top w:val="none" w:sz="0" w:space="0" w:color="auto"/>
        <w:left w:val="none" w:sz="0" w:space="0" w:color="auto"/>
        <w:bottom w:val="none" w:sz="0" w:space="0" w:color="auto"/>
        <w:right w:val="none" w:sz="0" w:space="0" w:color="auto"/>
      </w:divBdr>
    </w:div>
    <w:div w:id="192960378">
      <w:bodyDiv w:val="1"/>
      <w:marLeft w:val="0"/>
      <w:marRight w:val="0"/>
      <w:marTop w:val="0"/>
      <w:marBottom w:val="0"/>
      <w:divBdr>
        <w:top w:val="none" w:sz="0" w:space="0" w:color="auto"/>
        <w:left w:val="none" w:sz="0" w:space="0" w:color="auto"/>
        <w:bottom w:val="none" w:sz="0" w:space="0" w:color="auto"/>
        <w:right w:val="none" w:sz="0" w:space="0" w:color="auto"/>
      </w:divBdr>
    </w:div>
    <w:div w:id="196166178">
      <w:bodyDiv w:val="1"/>
      <w:marLeft w:val="0"/>
      <w:marRight w:val="0"/>
      <w:marTop w:val="0"/>
      <w:marBottom w:val="0"/>
      <w:divBdr>
        <w:top w:val="none" w:sz="0" w:space="0" w:color="auto"/>
        <w:left w:val="none" w:sz="0" w:space="0" w:color="auto"/>
        <w:bottom w:val="none" w:sz="0" w:space="0" w:color="auto"/>
        <w:right w:val="none" w:sz="0" w:space="0" w:color="auto"/>
      </w:divBdr>
    </w:div>
    <w:div w:id="220408170">
      <w:bodyDiv w:val="1"/>
      <w:marLeft w:val="0"/>
      <w:marRight w:val="0"/>
      <w:marTop w:val="0"/>
      <w:marBottom w:val="0"/>
      <w:divBdr>
        <w:top w:val="none" w:sz="0" w:space="0" w:color="auto"/>
        <w:left w:val="none" w:sz="0" w:space="0" w:color="auto"/>
        <w:bottom w:val="none" w:sz="0" w:space="0" w:color="auto"/>
        <w:right w:val="none" w:sz="0" w:space="0" w:color="auto"/>
      </w:divBdr>
    </w:div>
    <w:div w:id="255067062">
      <w:bodyDiv w:val="1"/>
      <w:marLeft w:val="0"/>
      <w:marRight w:val="0"/>
      <w:marTop w:val="0"/>
      <w:marBottom w:val="0"/>
      <w:divBdr>
        <w:top w:val="none" w:sz="0" w:space="0" w:color="auto"/>
        <w:left w:val="none" w:sz="0" w:space="0" w:color="auto"/>
        <w:bottom w:val="none" w:sz="0" w:space="0" w:color="auto"/>
        <w:right w:val="none" w:sz="0" w:space="0" w:color="auto"/>
      </w:divBdr>
    </w:div>
    <w:div w:id="274026696">
      <w:bodyDiv w:val="1"/>
      <w:marLeft w:val="0"/>
      <w:marRight w:val="0"/>
      <w:marTop w:val="0"/>
      <w:marBottom w:val="0"/>
      <w:divBdr>
        <w:top w:val="none" w:sz="0" w:space="0" w:color="auto"/>
        <w:left w:val="none" w:sz="0" w:space="0" w:color="auto"/>
        <w:bottom w:val="none" w:sz="0" w:space="0" w:color="auto"/>
        <w:right w:val="none" w:sz="0" w:space="0" w:color="auto"/>
      </w:divBdr>
    </w:div>
    <w:div w:id="298075126">
      <w:bodyDiv w:val="1"/>
      <w:marLeft w:val="0"/>
      <w:marRight w:val="0"/>
      <w:marTop w:val="0"/>
      <w:marBottom w:val="0"/>
      <w:divBdr>
        <w:top w:val="none" w:sz="0" w:space="0" w:color="auto"/>
        <w:left w:val="none" w:sz="0" w:space="0" w:color="auto"/>
        <w:bottom w:val="none" w:sz="0" w:space="0" w:color="auto"/>
        <w:right w:val="none" w:sz="0" w:space="0" w:color="auto"/>
      </w:divBdr>
    </w:div>
    <w:div w:id="341400067">
      <w:bodyDiv w:val="1"/>
      <w:marLeft w:val="0"/>
      <w:marRight w:val="0"/>
      <w:marTop w:val="0"/>
      <w:marBottom w:val="0"/>
      <w:divBdr>
        <w:top w:val="none" w:sz="0" w:space="0" w:color="auto"/>
        <w:left w:val="none" w:sz="0" w:space="0" w:color="auto"/>
        <w:bottom w:val="none" w:sz="0" w:space="0" w:color="auto"/>
        <w:right w:val="none" w:sz="0" w:space="0" w:color="auto"/>
      </w:divBdr>
    </w:div>
    <w:div w:id="364139591">
      <w:bodyDiv w:val="1"/>
      <w:marLeft w:val="0"/>
      <w:marRight w:val="0"/>
      <w:marTop w:val="0"/>
      <w:marBottom w:val="0"/>
      <w:divBdr>
        <w:top w:val="none" w:sz="0" w:space="0" w:color="auto"/>
        <w:left w:val="none" w:sz="0" w:space="0" w:color="auto"/>
        <w:bottom w:val="none" w:sz="0" w:space="0" w:color="auto"/>
        <w:right w:val="none" w:sz="0" w:space="0" w:color="auto"/>
      </w:divBdr>
    </w:div>
    <w:div w:id="367024418">
      <w:bodyDiv w:val="1"/>
      <w:marLeft w:val="0"/>
      <w:marRight w:val="0"/>
      <w:marTop w:val="0"/>
      <w:marBottom w:val="0"/>
      <w:divBdr>
        <w:top w:val="none" w:sz="0" w:space="0" w:color="auto"/>
        <w:left w:val="none" w:sz="0" w:space="0" w:color="auto"/>
        <w:bottom w:val="none" w:sz="0" w:space="0" w:color="auto"/>
        <w:right w:val="none" w:sz="0" w:space="0" w:color="auto"/>
      </w:divBdr>
    </w:div>
    <w:div w:id="382143535">
      <w:bodyDiv w:val="1"/>
      <w:marLeft w:val="0"/>
      <w:marRight w:val="0"/>
      <w:marTop w:val="0"/>
      <w:marBottom w:val="0"/>
      <w:divBdr>
        <w:top w:val="none" w:sz="0" w:space="0" w:color="auto"/>
        <w:left w:val="none" w:sz="0" w:space="0" w:color="auto"/>
        <w:bottom w:val="none" w:sz="0" w:space="0" w:color="auto"/>
        <w:right w:val="none" w:sz="0" w:space="0" w:color="auto"/>
      </w:divBdr>
    </w:div>
    <w:div w:id="388192408">
      <w:bodyDiv w:val="1"/>
      <w:marLeft w:val="0"/>
      <w:marRight w:val="0"/>
      <w:marTop w:val="0"/>
      <w:marBottom w:val="0"/>
      <w:divBdr>
        <w:top w:val="none" w:sz="0" w:space="0" w:color="auto"/>
        <w:left w:val="none" w:sz="0" w:space="0" w:color="auto"/>
        <w:bottom w:val="none" w:sz="0" w:space="0" w:color="auto"/>
        <w:right w:val="none" w:sz="0" w:space="0" w:color="auto"/>
      </w:divBdr>
    </w:div>
    <w:div w:id="418985248">
      <w:bodyDiv w:val="1"/>
      <w:marLeft w:val="0"/>
      <w:marRight w:val="0"/>
      <w:marTop w:val="0"/>
      <w:marBottom w:val="0"/>
      <w:divBdr>
        <w:top w:val="none" w:sz="0" w:space="0" w:color="auto"/>
        <w:left w:val="none" w:sz="0" w:space="0" w:color="auto"/>
        <w:bottom w:val="none" w:sz="0" w:space="0" w:color="auto"/>
        <w:right w:val="none" w:sz="0" w:space="0" w:color="auto"/>
      </w:divBdr>
    </w:div>
    <w:div w:id="419762880">
      <w:bodyDiv w:val="1"/>
      <w:marLeft w:val="0"/>
      <w:marRight w:val="0"/>
      <w:marTop w:val="0"/>
      <w:marBottom w:val="0"/>
      <w:divBdr>
        <w:top w:val="none" w:sz="0" w:space="0" w:color="auto"/>
        <w:left w:val="none" w:sz="0" w:space="0" w:color="auto"/>
        <w:bottom w:val="none" w:sz="0" w:space="0" w:color="auto"/>
        <w:right w:val="none" w:sz="0" w:space="0" w:color="auto"/>
      </w:divBdr>
    </w:div>
    <w:div w:id="422263229">
      <w:bodyDiv w:val="1"/>
      <w:marLeft w:val="0"/>
      <w:marRight w:val="0"/>
      <w:marTop w:val="0"/>
      <w:marBottom w:val="0"/>
      <w:divBdr>
        <w:top w:val="none" w:sz="0" w:space="0" w:color="auto"/>
        <w:left w:val="none" w:sz="0" w:space="0" w:color="auto"/>
        <w:bottom w:val="none" w:sz="0" w:space="0" w:color="auto"/>
        <w:right w:val="none" w:sz="0" w:space="0" w:color="auto"/>
      </w:divBdr>
      <w:divsChild>
        <w:div w:id="698163053">
          <w:marLeft w:val="0"/>
          <w:marRight w:val="0"/>
          <w:marTop w:val="0"/>
          <w:marBottom w:val="0"/>
          <w:divBdr>
            <w:top w:val="none" w:sz="0" w:space="0" w:color="auto"/>
            <w:left w:val="none" w:sz="0" w:space="0" w:color="auto"/>
            <w:bottom w:val="none" w:sz="0" w:space="0" w:color="auto"/>
            <w:right w:val="none" w:sz="0" w:space="0" w:color="auto"/>
          </w:divBdr>
          <w:divsChild>
            <w:div w:id="12607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6916">
      <w:bodyDiv w:val="1"/>
      <w:marLeft w:val="0"/>
      <w:marRight w:val="0"/>
      <w:marTop w:val="0"/>
      <w:marBottom w:val="0"/>
      <w:divBdr>
        <w:top w:val="none" w:sz="0" w:space="0" w:color="auto"/>
        <w:left w:val="none" w:sz="0" w:space="0" w:color="auto"/>
        <w:bottom w:val="none" w:sz="0" w:space="0" w:color="auto"/>
        <w:right w:val="none" w:sz="0" w:space="0" w:color="auto"/>
      </w:divBdr>
    </w:div>
    <w:div w:id="425081678">
      <w:bodyDiv w:val="1"/>
      <w:marLeft w:val="0"/>
      <w:marRight w:val="0"/>
      <w:marTop w:val="0"/>
      <w:marBottom w:val="0"/>
      <w:divBdr>
        <w:top w:val="none" w:sz="0" w:space="0" w:color="auto"/>
        <w:left w:val="none" w:sz="0" w:space="0" w:color="auto"/>
        <w:bottom w:val="none" w:sz="0" w:space="0" w:color="auto"/>
        <w:right w:val="none" w:sz="0" w:space="0" w:color="auto"/>
      </w:divBdr>
    </w:div>
    <w:div w:id="426535805">
      <w:bodyDiv w:val="1"/>
      <w:marLeft w:val="0"/>
      <w:marRight w:val="0"/>
      <w:marTop w:val="0"/>
      <w:marBottom w:val="0"/>
      <w:divBdr>
        <w:top w:val="none" w:sz="0" w:space="0" w:color="auto"/>
        <w:left w:val="none" w:sz="0" w:space="0" w:color="auto"/>
        <w:bottom w:val="none" w:sz="0" w:space="0" w:color="auto"/>
        <w:right w:val="none" w:sz="0" w:space="0" w:color="auto"/>
      </w:divBdr>
    </w:div>
    <w:div w:id="456065632">
      <w:bodyDiv w:val="1"/>
      <w:marLeft w:val="0"/>
      <w:marRight w:val="0"/>
      <w:marTop w:val="0"/>
      <w:marBottom w:val="0"/>
      <w:divBdr>
        <w:top w:val="none" w:sz="0" w:space="0" w:color="auto"/>
        <w:left w:val="none" w:sz="0" w:space="0" w:color="auto"/>
        <w:bottom w:val="none" w:sz="0" w:space="0" w:color="auto"/>
        <w:right w:val="none" w:sz="0" w:space="0" w:color="auto"/>
      </w:divBdr>
    </w:div>
    <w:div w:id="513879312">
      <w:bodyDiv w:val="1"/>
      <w:marLeft w:val="0"/>
      <w:marRight w:val="0"/>
      <w:marTop w:val="0"/>
      <w:marBottom w:val="0"/>
      <w:divBdr>
        <w:top w:val="none" w:sz="0" w:space="0" w:color="auto"/>
        <w:left w:val="none" w:sz="0" w:space="0" w:color="auto"/>
        <w:bottom w:val="none" w:sz="0" w:space="0" w:color="auto"/>
        <w:right w:val="none" w:sz="0" w:space="0" w:color="auto"/>
      </w:divBdr>
    </w:div>
    <w:div w:id="578639524">
      <w:bodyDiv w:val="1"/>
      <w:marLeft w:val="0"/>
      <w:marRight w:val="0"/>
      <w:marTop w:val="0"/>
      <w:marBottom w:val="0"/>
      <w:divBdr>
        <w:top w:val="none" w:sz="0" w:space="0" w:color="auto"/>
        <w:left w:val="none" w:sz="0" w:space="0" w:color="auto"/>
        <w:bottom w:val="none" w:sz="0" w:space="0" w:color="auto"/>
        <w:right w:val="none" w:sz="0" w:space="0" w:color="auto"/>
      </w:divBdr>
    </w:div>
    <w:div w:id="590553241">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92222339">
      <w:bodyDiv w:val="1"/>
      <w:marLeft w:val="0"/>
      <w:marRight w:val="0"/>
      <w:marTop w:val="0"/>
      <w:marBottom w:val="0"/>
      <w:divBdr>
        <w:top w:val="none" w:sz="0" w:space="0" w:color="auto"/>
        <w:left w:val="none" w:sz="0" w:space="0" w:color="auto"/>
        <w:bottom w:val="none" w:sz="0" w:space="0" w:color="auto"/>
        <w:right w:val="none" w:sz="0" w:space="0" w:color="auto"/>
      </w:divBdr>
    </w:div>
    <w:div w:id="698816484">
      <w:bodyDiv w:val="1"/>
      <w:marLeft w:val="0"/>
      <w:marRight w:val="0"/>
      <w:marTop w:val="0"/>
      <w:marBottom w:val="0"/>
      <w:divBdr>
        <w:top w:val="none" w:sz="0" w:space="0" w:color="auto"/>
        <w:left w:val="none" w:sz="0" w:space="0" w:color="auto"/>
        <w:bottom w:val="none" w:sz="0" w:space="0" w:color="auto"/>
        <w:right w:val="none" w:sz="0" w:space="0" w:color="auto"/>
      </w:divBdr>
    </w:div>
    <w:div w:id="733744530">
      <w:bodyDiv w:val="1"/>
      <w:marLeft w:val="0"/>
      <w:marRight w:val="0"/>
      <w:marTop w:val="0"/>
      <w:marBottom w:val="0"/>
      <w:divBdr>
        <w:top w:val="none" w:sz="0" w:space="0" w:color="auto"/>
        <w:left w:val="none" w:sz="0" w:space="0" w:color="auto"/>
        <w:bottom w:val="none" w:sz="0" w:space="0" w:color="auto"/>
        <w:right w:val="none" w:sz="0" w:space="0" w:color="auto"/>
      </w:divBdr>
    </w:div>
    <w:div w:id="783312100">
      <w:bodyDiv w:val="1"/>
      <w:marLeft w:val="0"/>
      <w:marRight w:val="0"/>
      <w:marTop w:val="0"/>
      <w:marBottom w:val="0"/>
      <w:divBdr>
        <w:top w:val="none" w:sz="0" w:space="0" w:color="auto"/>
        <w:left w:val="none" w:sz="0" w:space="0" w:color="auto"/>
        <w:bottom w:val="none" w:sz="0" w:space="0" w:color="auto"/>
        <w:right w:val="none" w:sz="0" w:space="0" w:color="auto"/>
      </w:divBdr>
    </w:div>
    <w:div w:id="796292120">
      <w:bodyDiv w:val="1"/>
      <w:marLeft w:val="0"/>
      <w:marRight w:val="0"/>
      <w:marTop w:val="0"/>
      <w:marBottom w:val="0"/>
      <w:divBdr>
        <w:top w:val="none" w:sz="0" w:space="0" w:color="auto"/>
        <w:left w:val="none" w:sz="0" w:space="0" w:color="auto"/>
        <w:bottom w:val="none" w:sz="0" w:space="0" w:color="auto"/>
        <w:right w:val="none" w:sz="0" w:space="0" w:color="auto"/>
      </w:divBdr>
    </w:div>
    <w:div w:id="796686161">
      <w:bodyDiv w:val="1"/>
      <w:marLeft w:val="0"/>
      <w:marRight w:val="0"/>
      <w:marTop w:val="0"/>
      <w:marBottom w:val="0"/>
      <w:divBdr>
        <w:top w:val="none" w:sz="0" w:space="0" w:color="auto"/>
        <w:left w:val="none" w:sz="0" w:space="0" w:color="auto"/>
        <w:bottom w:val="none" w:sz="0" w:space="0" w:color="auto"/>
        <w:right w:val="none" w:sz="0" w:space="0" w:color="auto"/>
      </w:divBdr>
    </w:div>
    <w:div w:id="797801049">
      <w:bodyDiv w:val="1"/>
      <w:marLeft w:val="0"/>
      <w:marRight w:val="0"/>
      <w:marTop w:val="0"/>
      <w:marBottom w:val="0"/>
      <w:divBdr>
        <w:top w:val="none" w:sz="0" w:space="0" w:color="auto"/>
        <w:left w:val="none" w:sz="0" w:space="0" w:color="auto"/>
        <w:bottom w:val="none" w:sz="0" w:space="0" w:color="auto"/>
        <w:right w:val="none" w:sz="0" w:space="0" w:color="auto"/>
      </w:divBdr>
    </w:div>
    <w:div w:id="807750149">
      <w:bodyDiv w:val="1"/>
      <w:marLeft w:val="0"/>
      <w:marRight w:val="0"/>
      <w:marTop w:val="0"/>
      <w:marBottom w:val="0"/>
      <w:divBdr>
        <w:top w:val="none" w:sz="0" w:space="0" w:color="auto"/>
        <w:left w:val="none" w:sz="0" w:space="0" w:color="auto"/>
        <w:bottom w:val="none" w:sz="0" w:space="0" w:color="auto"/>
        <w:right w:val="none" w:sz="0" w:space="0" w:color="auto"/>
      </w:divBdr>
    </w:div>
    <w:div w:id="814493072">
      <w:bodyDiv w:val="1"/>
      <w:marLeft w:val="0"/>
      <w:marRight w:val="0"/>
      <w:marTop w:val="0"/>
      <w:marBottom w:val="0"/>
      <w:divBdr>
        <w:top w:val="none" w:sz="0" w:space="0" w:color="auto"/>
        <w:left w:val="none" w:sz="0" w:space="0" w:color="auto"/>
        <w:bottom w:val="none" w:sz="0" w:space="0" w:color="auto"/>
        <w:right w:val="none" w:sz="0" w:space="0" w:color="auto"/>
      </w:divBdr>
    </w:div>
    <w:div w:id="835534590">
      <w:bodyDiv w:val="1"/>
      <w:marLeft w:val="0"/>
      <w:marRight w:val="0"/>
      <w:marTop w:val="0"/>
      <w:marBottom w:val="0"/>
      <w:divBdr>
        <w:top w:val="none" w:sz="0" w:space="0" w:color="auto"/>
        <w:left w:val="none" w:sz="0" w:space="0" w:color="auto"/>
        <w:bottom w:val="none" w:sz="0" w:space="0" w:color="auto"/>
        <w:right w:val="none" w:sz="0" w:space="0" w:color="auto"/>
      </w:divBdr>
    </w:div>
    <w:div w:id="850073957">
      <w:bodyDiv w:val="1"/>
      <w:marLeft w:val="0"/>
      <w:marRight w:val="0"/>
      <w:marTop w:val="0"/>
      <w:marBottom w:val="0"/>
      <w:divBdr>
        <w:top w:val="none" w:sz="0" w:space="0" w:color="auto"/>
        <w:left w:val="none" w:sz="0" w:space="0" w:color="auto"/>
        <w:bottom w:val="none" w:sz="0" w:space="0" w:color="auto"/>
        <w:right w:val="none" w:sz="0" w:space="0" w:color="auto"/>
      </w:divBdr>
    </w:div>
    <w:div w:id="873738704">
      <w:bodyDiv w:val="1"/>
      <w:marLeft w:val="0"/>
      <w:marRight w:val="0"/>
      <w:marTop w:val="0"/>
      <w:marBottom w:val="0"/>
      <w:divBdr>
        <w:top w:val="none" w:sz="0" w:space="0" w:color="auto"/>
        <w:left w:val="none" w:sz="0" w:space="0" w:color="auto"/>
        <w:bottom w:val="none" w:sz="0" w:space="0" w:color="auto"/>
        <w:right w:val="none" w:sz="0" w:space="0" w:color="auto"/>
      </w:divBdr>
    </w:div>
    <w:div w:id="884876382">
      <w:bodyDiv w:val="1"/>
      <w:marLeft w:val="0"/>
      <w:marRight w:val="0"/>
      <w:marTop w:val="0"/>
      <w:marBottom w:val="0"/>
      <w:divBdr>
        <w:top w:val="none" w:sz="0" w:space="0" w:color="auto"/>
        <w:left w:val="none" w:sz="0" w:space="0" w:color="auto"/>
        <w:bottom w:val="none" w:sz="0" w:space="0" w:color="auto"/>
        <w:right w:val="none" w:sz="0" w:space="0" w:color="auto"/>
      </w:divBdr>
    </w:div>
    <w:div w:id="908803184">
      <w:bodyDiv w:val="1"/>
      <w:marLeft w:val="0"/>
      <w:marRight w:val="0"/>
      <w:marTop w:val="0"/>
      <w:marBottom w:val="0"/>
      <w:divBdr>
        <w:top w:val="none" w:sz="0" w:space="0" w:color="auto"/>
        <w:left w:val="none" w:sz="0" w:space="0" w:color="auto"/>
        <w:bottom w:val="none" w:sz="0" w:space="0" w:color="auto"/>
        <w:right w:val="none" w:sz="0" w:space="0" w:color="auto"/>
      </w:divBdr>
    </w:div>
    <w:div w:id="956638900">
      <w:bodyDiv w:val="1"/>
      <w:marLeft w:val="0"/>
      <w:marRight w:val="0"/>
      <w:marTop w:val="0"/>
      <w:marBottom w:val="0"/>
      <w:divBdr>
        <w:top w:val="none" w:sz="0" w:space="0" w:color="auto"/>
        <w:left w:val="none" w:sz="0" w:space="0" w:color="auto"/>
        <w:bottom w:val="none" w:sz="0" w:space="0" w:color="auto"/>
        <w:right w:val="none" w:sz="0" w:space="0" w:color="auto"/>
      </w:divBdr>
    </w:div>
    <w:div w:id="985665279">
      <w:bodyDiv w:val="1"/>
      <w:marLeft w:val="0"/>
      <w:marRight w:val="0"/>
      <w:marTop w:val="0"/>
      <w:marBottom w:val="0"/>
      <w:divBdr>
        <w:top w:val="none" w:sz="0" w:space="0" w:color="auto"/>
        <w:left w:val="none" w:sz="0" w:space="0" w:color="auto"/>
        <w:bottom w:val="none" w:sz="0" w:space="0" w:color="auto"/>
        <w:right w:val="none" w:sz="0" w:space="0" w:color="auto"/>
      </w:divBdr>
    </w:div>
    <w:div w:id="988481415">
      <w:bodyDiv w:val="1"/>
      <w:marLeft w:val="0"/>
      <w:marRight w:val="0"/>
      <w:marTop w:val="0"/>
      <w:marBottom w:val="0"/>
      <w:divBdr>
        <w:top w:val="none" w:sz="0" w:space="0" w:color="auto"/>
        <w:left w:val="none" w:sz="0" w:space="0" w:color="auto"/>
        <w:bottom w:val="none" w:sz="0" w:space="0" w:color="auto"/>
        <w:right w:val="none" w:sz="0" w:space="0" w:color="auto"/>
      </w:divBdr>
    </w:div>
    <w:div w:id="1004018652">
      <w:bodyDiv w:val="1"/>
      <w:marLeft w:val="0"/>
      <w:marRight w:val="0"/>
      <w:marTop w:val="0"/>
      <w:marBottom w:val="0"/>
      <w:divBdr>
        <w:top w:val="none" w:sz="0" w:space="0" w:color="auto"/>
        <w:left w:val="none" w:sz="0" w:space="0" w:color="auto"/>
        <w:bottom w:val="none" w:sz="0" w:space="0" w:color="auto"/>
        <w:right w:val="none" w:sz="0" w:space="0" w:color="auto"/>
      </w:divBdr>
    </w:div>
    <w:div w:id="1005861814">
      <w:bodyDiv w:val="1"/>
      <w:marLeft w:val="0"/>
      <w:marRight w:val="0"/>
      <w:marTop w:val="0"/>
      <w:marBottom w:val="0"/>
      <w:divBdr>
        <w:top w:val="none" w:sz="0" w:space="0" w:color="auto"/>
        <w:left w:val="none" w:sz="0" w:space="0" w:color="auto"/>
        <w:bottom w:val="none" w:sz="0" w:space="0" w:color="auto"/>
        <w:right w:val="none" w:sz="0" w:space="0" w:color="auto"/>
      </w:divBdr>
    </w:div>
    <w:div w:id="1040663530">
      <w:bodyDiv w:val="1"/>
      <w:marLeft w:val="0"/>
      <w:marRight w:val="0"/>
      <w:marTop w:val="0"/>
      <w:marBottom w:val="0"/>
      <w:divBdr>
        <w:top w:val="none" w:sz="0" w:space="0" w:color="auto"/>
        <w:left w:val="none" w:sz="0" w:space="0" w:color="auto"/>
        <w:bottom w:val="none" w:sz="0" w:space="0" w:color="auto"/>
        <w:right w:val="none" w:sz="0" w:space="0" w:color="auto"/>
      </w:divBdr>
    </w:div>
    <w:div w:id="1059327766">
      <w:bodyDiv w:val="1"/>
      <w:marLeft w:val="0"/>
      <w:marRight w:val="0"/>
      <w:marTop w:val="0"/>
      <w:marBottom w:val="0"/>
      <w:divBdr>
        <w:top w:val="none" w:sz="0" w:space="0" w:color="auto"/>
        <w:left w:val="none" w:sz="0" w:space="0" w:color="auto"/>
        <w:bottom w:val="none" w:sz="0" w:space="0" w:color="auto"/>
        <w:right w:val="none" w:sz="0" w:space="0" w:color="auto"/>
      </w:divBdr>
    </w:div>
    <w:div w:id="1068915836">
      <w:bodyDiv w:val="1"/>
      <w:marLeft w:val="0"/>
      <w:marRight w:val="0"/>
      <w:marTop w:val="0"/>
      <w:marBottom w:val="0"/>
      <w:divBdr>
        <w:top w:val="none" w:sz="0" w:space="0" w:color="auto"/>
        <w:left w:val="none" w:sz="0" w:space="0" w:color="auto"/>
        <w:bottom w:val="none" w:sz="0" w:space="0" w:color="auto"/>
        <w:right w:val="none" w:sz="0" w:space="0" w:color="auto"/>
      </w:divBdr>
    </w:div>
    <w:div w:id="1116870482">
      <w:bodyDiv w:val="1"/>
      <w:marLeft w:val="0"/>
      <w:marRight w:val="0"/>
      <w:marTop w:val="0"/>
      <w:marBottom w:val="0"/>
      <w:divBdr>
        <w:top w:val="none" w:sz="0" w:space="0" w:color="auto"/>
        <w:left w:val="none" w:sz="0" w:space="0" w:color="auto"/>
        <w:bottom w:val="none" w:sz="0" w:space="0" w:color="auto"/>
        <w:right w:val="none" w:sz="0" w:space="0" w:color="auto"/>
      </w:divBdr>
    </w:div>
    <w:div w:id="1150706380">
      <w:bodyDiv w:val="1"/>
      <w:marLeft w:val="0"/>
      <w:marRight w:val="0"/>
      <w:marTop w:val="0"/>
      <w:marBottom w:val="0"/>
      <w:divBdr>
        <w:top w:val="none" w:sz="0" w:space="0" w:color="auto"/>
        <w:left w:val="none" w:sz="0" w:space="0" w:color="auto"/>
        <w:bottom w:val="none" w:sz="0" w:space="0" w:color="auto"/>
        <w:right w:val="none" w:sz="0" w:space="0" w:color="auto"/>
      </w:divBdr>
    </w:div>
    <w:div w:id="1173036061">
      <w:bodyDiv w:val="1"/>
      <w:marLeft w:val="0"/>
      <w:marRight w:val="0"/>
      <w:marTop w:val="0"/>
      <w:marBottom w:val="0"/>
      <w:divBdr>
        <w:top w:val="none" w:sz="0" w:space="0" w:color="auto"/>
        <w:left w:val="none" w:sz="0" w:space="0" w:color="auto"/>
        <w:bottom w:val="none" w:sz="0" w:space="0" w:color="auto"/>
        <w:right w:val="none" w:sz="0" w:space="0" w:color="auto"/>
      </w:divBdr>
    </w:div>
    <w:div w:id="1179586096">
      <w:bodyDiv w:val="1"/>
      <w:marLeft w:val="0"/>
      <w:marRight w:val="0"/>
      <w:marTop w:val="0"/>
      <w:marBottom w:val="0"/>
      <w:divBdr>
        <w:top w:val="none" w:sz="0" w:space="0" w:color="auto"/>
        <w:left w:val="none" w:sz="0" w:space="0" w:color="auto"/>
        <w:bottom w:val="none" w:sz="0" w:space="0" w:color="auto"/>
        <w:right w:val="none" w:sz="0" w:space="0" w:color="auto"/>
      </w:divBdr>
    </w:div>
    <w:div w:id="1207982930">
      <w:bodyDiv w:val="1"/>
      <w:marLeft w:val="0"/>
      <w:marRight w:val="0"/>
      <w:marTop w:val="0"/>
      <w:marBottom w:val="0"/>
      <w:divBdr>
        <w:top w:val="none" w:sz="0" w:space="0" w:color="auto"/>
        <w:left w:val="none" w:sz="0" w:space="0" w:color="auto"/>
        <w:bottom w:val="none" w:sz="0" w:space="0" w:color="auto"/>
        <w:right w:val="none" w:sz="0" w:space="0" w:color="auto"/>
      </w:divBdr>
    </w:div>
    <w:div w:id="1250000273">
      <w:bodyDiv w:val="1"/>
      <w:marLeft w:val="0"/>
      <w:marRight w:val="0"/>
      <w:marTop w:val="0"/>
      <w:marBottom w:val="0"/>
      <w:divBdr>
        <w:top w:val="none" w:sz="0" w:space="0" w:color="auto"/>
        <w:left w:val="none" w:sz="0" w:space="0" w:color="auto"/>
        <w:bottom w:val="none" w:sz="0" w:space="0" w:color="auto"/>
        <w:right w:val="none" w:sz="0" w:space="0" w:color="auto"/>
      </w:divBdr>
    </w:div>
    <w:div w:id="1264025510">
      <w:bodyDiv w:val="1"/>
      <w:marLeft w:val="0"/>
      <w:marRight w:val="0"/>
      <w:marTop w:val="0"/>
      <w:marBottom w:val="0"/>
      <w:divBdr>
        <w:top w:val="none" w:sz="0" w:space="0" w:color="auto"/>
        <w:left w:val="none" w:sz="0" w:space="0" w:color="auto"/>
        <w:bottom w:val="none" w:sz="0" w:space="0" w:color="auto"/>
        <w:right w:val="none" w:sz="0" w:space="0" w:color="auto"/>
      </w:divBdr>
    </w:div>
    <w:div w:id="1281375268">
      <w:bodyDiv w:val="1"/>
      <w:marLeft w:val="0"/>
      <w:marRight w:val="0"/>
      <w:marTop w:val="0"/>
      <w:marBottom w:val="0"/>
      <w:divBdr>
        <w:top w:val="none" w:sz="0" w:space="0" w:color="auto"/>
        <w:left w:val="none" w:sz="0" w:space="0" w:color="auto"/>
        <w:bottom w:val="none" w:sz="0" w:space="0" w:color="auto"/>
        <w:right w:val="none" w:sz="0" w:space="0" w:color="auto"/>
      </w:divBdr>
    </w:div>
    <w:div w:id="1295939005">
      <w:bodyDiv w:val="1"/>
      <w:marLeft w:val="0"/>
      <w:marRight w:val="0"/>
      <w:marTop w:val="0"/>
      <w:marBottom w:val="0"/>
      <w:divBdr>
        <w:top w:val="none" w:sz="0" w:space="0" w:color="auto"/>
        <w:left w:val="none" w:sz="0" w:space="0" w:color="auto"/>
        <w:bottom w:val="none" w:sz="0" w:space="0" w:color="auto"/>
        <w:right w:val="none" w:sz="0" w:space="0" w:color="auto"/>
      </w:divBdr>
    </w:div>
    <w:div w:id="1297683542">
      <w:bodyDiv w:val="1"/>
      <w:marLeft w:val="0"/>
      <w:marRight w:val="0"/>
      <w:marTop w:val="0"/>
      <w:marBottom w:val="0"/>
      <w:divBdr>
        <w:top w:val="none" w:sz="0" w:space="0" w:color="auto"/>
        <w:left w:val="none" w:sz="0" w:space="0" w:color="auto"/>
        <w:bottom w:val="none" w:sz="0" w:space="0" w:color="auto"/>
        <w:right w:val="none" w:sz="0" w:space="0" w:color="auto"/>
      </w:divBdr>
    </w:div>
    <w:div w:id="1304626738">
      <w:bodyDiv w:val="1"/>
      <w:marLeft w:val="0"/>
      <w:marRight w:val="0"/>
      <w:marTop w:val="0"/>
      <w:marBottom w:val="0"/>
      <w:divBdr>
        <w:top w:val="none" w:sz="0" w:space="0" w:color="auto"/>
        <w:left w:val="none" w:sz="0" w:space="0" w:color="auto"/>
        <w:bottom w:val="none" w:sz="0" w:space="0" w:color="auto"/>
        <w:right w:val="none" w:sz="0" w:space="0" w:color="auto"/>
      </w:divBdr>
    </w:div>
    <w:div w:id="1308972849">
      <w:bodyDiv w:val="1"/>
      <w:marLeft w:val="0"/>
      <w:marRight w:val="0"/>
      <w:marTop w:val="0"/>
      <w:marBottom w:val="0"/>
      <w:divBdr>
        <w:top w:val="none" w:sz="0" w:space="0" w:color="auto"/>
        <w:left w:val="none" w:sz="0" w:space="0" w:color="auto"/>
        <w:bottom w:val="none" w:sz="0" w:space="0" w:color="auto"/>
        <w:right w:val="none" w:sz="0" w:space="0" w:color="auto"/>
      </w:divBdr>
    </w:div>
    <w:div w:id="1320622880">
      <w:bodyDiv w:val="1"/>
      <w:marLeft w:val="0"/>
      <w:marRight w:val="0"/>
      <w:marTop w:val="0"/>
      <w:marBottom w:val="0"/>
      <w:divBdr>
        <w:top w:val="none" w:sz="0" w:space="0" w:color="auto"/>
        <w:left w:val="none" w:sz="0" w:space="0" w:color="auto"/>
        <w:bottom w:val="none" w:sz="0" w:space="0" w:color="auto"/>
        <w:right w:val="none" w:sz="0" w:space="0" w:color="auto"/>
      </w:divBdr>
    </w:div>
    <w:div w:id="1325359036">
      <w:bodyDiv w:val="1"/>
      <w:marLeft w:val="0"/>
      <w:marRight w:val="0"/>
      <w:marTop w:val="0"/>
      <w:marBottom w:val="0"/>
      <w:divBdr>
        <w:top w:val="none" w:sz="0" w:space="0" w:color="auto"/>
        <w:left w:val="none" w:sz="0" w:space="0" w:color="auto"/>
        <w:bottom w:val="none" w:sz="0" w:space="0" w:color="auto"/>
        <w:right w:val="none" w:sz="0" w:space="0" w:color="auto"/>
      </w:divBdr>
    </w:div>
    <w:div w:id="1331178123">
      <w:bodyDiv w:val="1"/>
      <w:marLeft w:val="0"/>
      <w:marRight w:val="0"/>
      <w:marTop w:val="0"/>
      <w:marBottom w:val="0"/>
      <w:divBdr>
        <w:top w:val="none" w:sz="0" w:space="0" w:color="auto"/>
        <w:left w:val="none" w:sz="0" w:space="0" w:color="auto"/>
        <w:bottom w:val="none" w:sz="0" w:space="0" w:color="auto"/>
        <w:right w:val="none" w:sz="0" w:space="0" w:color="auto"/>
      </w:divBdr>
    </w:div>
    <w:div w:id="1333339553">
      <w:bodyDiv w:val="1"/>
      <w:marLeft w:val="0"/>
      <w:marRight w:val="0"/>
      <w:marTop w:val="0"/>
      <w:marBottom w:val="0"/>
      <w:divBdr>
        <w:top w:val="none" w:sz="0" w:space="0" w:color="auto"/>
        <w:left w:val="none" w:sz="0" w:space="0" w:color="auto"/>
        <w:bottom w:val="none" w:sz="0" w:space="0" w:color="auto"/>
        <w:right w:val="none" w:sz="0" w:space="0" w:color="auto"/>
      </w:divBdr>
    </w:div>
    <w:div w:id="1360668526">
      <w:bodyDiv w:val="1"/>
      <w:marLeft w:val="0"/>
      <w:marRight w:val="0"/>
      <w:marTop w:val="0"/>
      <w:marBottom w:val="0"/>
      <w:divBdr>
        <w:top w:val="none" w:sz="0" w:space="0" w:color="auto"/>
        <w:left w:val="none" w:sz="0" w:space="0" w:color="auto"/>
        <w:bottom w:val="none" w:sz="0" w:space="0" w:color="auto"/>
        <w:right w:val="none" w:sz="0" w:space="0" w:color="auto"/>
      </w:divBdr>
    </w:div>
    <w:div w:id="1367489600">
      <w:bodyDiv w:val="1"/>
      <w:marLeft w:val="0"/>
      <w:marRight w:val="0"/>
      <w:marTop w:val="0"/>
      <w:marBottom w:val="0"/>
      <w:divBdr>
        <w:top w:val="none" w:sz="0" w:space="0" w:color="auto"/>
        <w:left w:val="none" w:sz="0" w:space="0" w:color="auto"/>
        <w:bottom w:val="none" w:sz="0" w:space="0" w:color="auto"/>
        <w:right w:val="none" w:sz="0" w:space="0" w:color="auto"/>
      </w:divBdr>
    </w:div>
    <w:div w:id="1394356036">
      <w:bodyDiv w:val="1"/>
      <w:marLeft w:val="0"/>
      <w:marRight w:val="0"/>
      <w:marTop w:val="0"/>
      <w:marBottom w:val="0"/>
      <w:divBdr>
        <w:top w:val="none" w:sz="0" w:space="0" w:color="auto"/>
        <w:left w:val="none" w:sz="0" w:space="0" w:color="auto"/>
        <w:bottom w:val="none" w:sz="0" w:space="0" w:color="auto"/>
        <w:right w:val="none" w:sz="0" w:space="0" w:color="auto"/>
      </w:divBdr>
    </w:div>
    <w:div w:id="1395354081">
      <w:bodyDiv w:val="1"/>
      <w:marLeft w:val="0"/>
      <w:marRight w:val="0"/>
      <w:marTop w:val="0"/>
      <w:marBottom w:val="0"/>
      <w:divBdr>
        <w:top w:val="none" w:sz="0" w:space="0" w:color="auto"/>
        <w:left w:val="none" w:sz="0" w:space="0" w:color="auto"/>
        <w:bottom w:val="none" w:sz="0" w:space="0" w:color="auto"/>
        <w:right w:val="none" w:sz="0" w:space="0" w:color="auto"/>
      </w:divBdr>
    </w:div>
    <w:div w:id="1416896310">
      <w:bodyDiv w:val="1"/>
      <w:marLeft w:val="0"/>
      <w:marRight w:val="0"/>
      <w:marTop w:val="0"/>
      <w:marBottom w:val="0"/>
      <w:divBdr>
        <w:top w:val="none" w:sz="0" w:space="0" w:color="auto"/>
        <w:left w:val="none" w:sz="0" w:space="0" w:color="auto"/>
        <w:bottom w:val="none" w:sz="0" w:space="0" w:color="auto"/>
        <w:right w:val="none" w:sz="0" w:space="0" w:color="auto"/>
      </w:divBdr>
    </w:div>
    <w:div w:id="1427464558">
      <w:bodyDiv w:val="1"/>
      <w:marLeft w:val="0"/>
      <w:marRight w:val="0"/>
      <w:marTop w:val="0"/>
      <w:marBottom w:val="0"/>
      <w:divBdr>
        <w:top w:val="none" w:sz="0" w:space="0" w:color="auto"/>
        <w:left w:val="none" w:sz="0" w:space="0" w:color="auto"/>
        <w:bottom w:val="none" w:sz="0" w:space="0" w:color="auto"/>
        <w:right w:val="none" w:sz="0" w:space="0" w:color="auto"/>
      </w:divBdr>
    </w:div>
    <w:div w:id="1442340920">
      <w:bodyDiv w:val="1"/>
      <w:marLeft w:val="0"/>
      <w:marRight w:val="0"/>
      <w:marTop w:val="0"/>
      <w:marBottom w:val="0"/>
      <w:divBdr>
        <w:top w:val="none" w:sz="0" w:space="0" w:color="auto"/>
        <w:left w:val="none" w:sz="0" w:space="0" w:color="auto"/>
        <w:bottom w:val="none" w:sz="0" w:space="0" w:color="auto"/>
        <w:right w:val="none" w:sz="0" w:space="0" w:color="auto"/>
      </w:divBdr>
    </w:div>
    <w:div w:id="1456681595">
      <w:bodyDiv w:val="1"/>
      <w:marLeft w:val="0"/>
      <w:marRight w:val="0"/>
      <w:marTop w:val="0"/>
      <w:marBottom w:val="0"/>
      <w:divBdr>
        <w:top w:val="none" w:sz="0" w:space="0" w:color="auto"/>
        <w:left w:val="none" w:sz="0" w:space="0" w:color="auto"/>
        <w:bottom w:val="none" w:sz="0" w:space="0" w:color="auto"/>
        <w:right w:val="none" w:sz="0" w:space="0" w:color="auto"/>
      </w:divBdr>
    </w:div>
    <w:div w:id="1458252758">
      <w:bodyDiv w:val="1"/>
      <w:marLeft w:val="0"/>
      <w:marRight w:val="0"/>
      <w:marTop w:val="0"/>
      <w:marBottom w:val="0"/>
      <w:divBdr>
        <w:top w:val="none" w:sz="0" w:space="0" w:color="auto"/>
        <w:left w:val="none" w:sz="0" w:space="0" w:color="auto"/>
        <w:bottom w:val="none" w:sz="0" w:space="0" w:color="auto"/>
        <w:right w:val="none" w:sz="0" w:space="0" w:color="auto"/>
      </w:divBdr>
    </w:div>
    <w:div w:id="1462960755">
      <w:bodyDiv w:val="1"/>
      <w:marLeft w:val="0"/>
      <w:marRight w:val="0"/>
      <w:marTop w:val="0"/>
      <w:marBottom w:val="0"/>
      <w:divBdr>
        <w:top w:val="none" w:sz="0" w:space="0" w:color="auto"/>
        <w:left w:val="none" w:sz="0" w:space="0" w:color="auto"/>
        <w:bottom w:val="none" w:sz="0" w:space="0" w:color="auto"/>
        <w:right w:val="none" w:sz="0" w:space="0" w:color="auto"/>
      </w:divBdr>
    </w:div>
    <w:div w:id="1470439166">
      <w:bodyDiv w:val="1"/>
      <w:marLeft w:val="0"/>
      <w:marRight w:val="0"/>
      <w:marTop w:val="0"/>
      <w:marBottom w:val="0"/>
      <w:divBdr>
        <w:top w:val="none" w:sz="0" w:space="0" w:color="auto"/>
        <w:left w:val="none" w:sz="0" w:space="0" w:color="auto"/>
        <w:bottom w:val="none" w:sz="0" w:space="0" w:color="auto"/>
        <w:right w:val="none" w:sz="0" w:space="0" w:color="auto"/>
      </w:divBdr>
    </w:div>
    <w:div w:id="1497916776">
      <w:bodyDiv w:val="1"/>
      <w:marLeft w:val="0"/>
      <w:marRight w:val="0"/>
      <w:marTop w:val="0"/>
      <w:marBottom w:val="0"/>
      <w:divBdr>
        <w:top w:val="none" w:sz="0" w:space="0" w:color="auto"/>
        <w:left w:val="none" w:sz="0" w:space="0" w:color="auto"/>
        <w:bottom w:val="none" w:sz="0" w:space="0" w:color="auto"/>
        <w:right w:val="none" w:sz="0" w:space="0" w:color="auto"/>
      </w:divBdr>
    </w:div>
    <w:div w:id="1524317504">
      <w:bodyDiv w:val="1"/>
      <w:marLeft w:val="0"/>
      <w:marRight w:val="0"/>
      <w:marTop w:val="0"/>
      <w:marBottom w:val="0"/>
      <w:divBdr>
        <w:top w:val="none" w:sz="0" w:space="0" w:color="auto"/>
        <w:left w:val="none" w:sz="0" w:space="0" w:color="auto"/>
        <w:bottom w:val="none" w:sz="0" w:space="0" w:color="auto"/>
        <w:right w:val="none" w:sz="0" w:space="0" w:color="auto"/>
      </w:divBdr>
    </w:div>
    <w:div w:id="1552573097">
      <w:bodyDiv w:val="1"/>
      <w:marLeft w:val="0"/>
      <w:marRight w:val="0"/>
      <w:marTop w:val="0"/>
      <w:marBottom w:val="0"/>
      <w:divBdr>
        <w:top w:val="none" w:sz="0" w:space="0" w:color="auto"/>
        <w:left w:val="none" w:sz="0" w:space="0" w:color="auto"/>
        <w:bottom w:val="none" w:sz="0" w:space="0" w:color="auto"/>
        <w:right w:val="none" w:sz="0" w:space="0" w:color="auto"/>
      </w:divBdr>
    </w:div>
    <w:div w:id="1620142819">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68484050">
      <w:bodyDiv w:val="1"/>
      <w:marLeft w:val="0"/>
      <w:marRight w:val="0"/>
      <w:marTop w:val="0"/>
      <w:marBottom w:val="0"/>
      <w:divBdr>
        <w:top w:val="none" w:sz="0" w:space="0" w:color="auto"/>
        <w:left w:val="none" w:sz="0" w:space="0" w:color="auto"/>
        <w:bottom w:val="none" w:sz="0" w:space="0" w:color="auto"/>
        <w:right w:val="none" w:sz="0" w:space="0" w:color="auto"/>
      </w:divBdr>
    </w:div>
    <w:div w:id="1672756002">
      <w:bodyDiv w:val="1"/>
      <w:marLeft w:val="0"/>
      <w:marRight w:val="0"/>
      <w:marTop w:val="0"/>
      <w:marBottom w:val="0"/>
      <w:divBdr>
        <w:top w:val="none" w:sz="0" w:space="0" w:color="auto"/>
        <w:left w:val="none" w:sz="0" w:space="0" w:color="auto"/>
        <w:bottom w:val="none" w:sz="0" w:space="0" w:color="auto"/>
        <w:right w:val="none" w:sz="0" w:space="0" w:color="auto"/>
      </w:divBdr>
    </w:div>
    <w:div w:id="1685550092">
      <w:bodyDiv w:val="1"/>
      <w:marLeft w:val="0"/>
      <w:marRight w:val="0"/>
      <w:marTop w:val="0"/>
      <w:marBottom w:val="0"/>
      <w:divBdr>
        <w:top w:val="none" w:sz="0" w:space="0" w:color="auto"/>
        <w:left w:val="none" w:sz="0" w:space="0" w:color="auto"/>
        <w:bottom w:val="none" w:sz="0" w:space="0" w:color="auto"/>
        <w:right w:val="none" w:sz="0" w:space="0" w:color="auto"/>
      </w:divBdr>
    </w:div>
    <w:div w:id="1698851047">
      <w:bodyDiv w:val="1"/>
      <w:marLeft w:val="0"/>
      <w:marRight w:val="0"/>
      <w:marTop w:val="0"/>
      <w:marBottom w:val="0"/>
      <w:divBdr>
        <w:top w:val="none" w:sz="0" w:space="0" w:color="auto"/>
        <w:left w:val="none" w:sz="0" w:space="0" w:color="auto"/>
        <w:bottom w:val="none" w:sz="0" w:space="0" w:color="auto"/>
        <w:right w:val="none" w:sz="0" w:space="0" w:color="auto"/>
      </w:divBdr>
    </w:div>
    <w:div w:id="1699350233">
      <w:bodyDiv w:val="1"/>
      <w:marLeft w:val="0"/>
      <w:marRight w:val="0"/>
      <w:marTop w:val="0"/>
      <w:marBottom w:val="0"/>
      <w:divBdr>
        <w:top w:val="none" w:sz="0" w:space="0" w:color="auto"/>
        <w:left w:val="none" w:sz="0" w:space="0" w:color="auto"/>
        <w:bottom w:val="none" w:sz="0" w:space="0" w:color="auto"/>
        <w:right w:val="none" w:sz="0" w:space="0" w:color="auto"/>
      </w:divBdr>
    </w:div>
    <w:div w:id="1733039048">
      <w:bodyDiv w:val="1"/>
      <w:marLeft w:val="0"/>
      <w:marRight w:val="0"/>
      <w:marTop w:val="0"/>
      <w:marBottom w:val="0"/>
      <w:divBdr>
        <w:top w:val="none" w:sz="0" w:space="0" w:color="auto"/>
        <w:left w:val="none" w:sz="0" w:space="0" w:color="auto"/>
        <w:bottom w:val="none" w:sz="0" w:space="0" w:color="auto"/>
        <w:right w:val="none" w:sz="0" w:space="0" w:color="auto"/>
      </w:divBdr>
    </w:div>
    <w:div w:id="1741438175">
      <w:bodyDiv w:val="1"/>
      <w:marLeft w:val="0"/>
      <w:marRight w:val="0"/>
      <w:marTop w:val="0"/>
      <w:marBottom w:val="0"/>
      <w:divBdr>
        <w:top w:val="none" w:sz="0" w:space="0" w:color="auto"/>
        <w:left w:val="none" w:sz="0" w:space="0" w:color="auto"/>
        <w:bottom w:val="none" w:sz="0" w:space="0" w:color="auto"/>
        <w:right w:val="none" w:sz="0" w:space="0" w:color="auto"/>
      </w:divBdr>
    </w:div>
    <w:div w:id="1757895237">
      <w:bodyDiv w:val="1"/>
      <w:marLeft w:val="0"/>
      <w:marRight w:val="0"/>
      <w:marTop w:val="0"/>
      <w:marBottom w:val="0"/>
      <w:divBdr>
        <w:top w:val="none" w:sz="0" w:space="0" w:color="auto"/>
        <w:left w:val="none" w:sz="0" w:space="0" w:color="auto"/>
        <w:bottom w:val="none" w:sz="0" w:space="0" w:color="auto"/>
        <w:right w:val="none" w:sz="0" w:space="0" w:color="auto"/>
      </w:divBdr>
    </w:div>
    <w:div w:id="1822186481">
      <w:bodyDiv w:val="1"/>
      <w:marLeft w:val="0"/>
      <w:marRight w:val="0"/>
      <w:marTop w:val="0"/>
      <w:marBottom w:val="0"/>
      <w:divBdr>
        <w:top w:val="none" w:sz="0" w:space="0" w:color="auto"/>
        <w:left w:val="none" w:sz="0" w:space="0" w:color="auto"/>
        <w:bottom w:val="none" w:sz="0" w:space="0" w:color="auto"/>
        <w:right w:val="none" w:sz="0" w:space="0" w:color="auto"/>
      </w:divBdr>
    </w:div>
    <w:div w:id="1832330151">
      <w:bodyDiv w:val="1"/>
      <w:marLeft w:val="0"/>
      <w:marRight w:val="0"/>
      <w:marTop w:val="0"/>
      <w:marBottom w:val="0"/>
      <w:divBdr>
        <w:top w:val="none" w:sz="0" w:space="0" w:color="auto"/>
        <w:left w:val="none" w:sz="0" w:space="0" w:color="auto"/>
        <w:bottom w:val="none" w:sz="0" w:space="0" w:color="auto"/>
        <w:right w:val="none" w:sz="0" w:space="0" w:color="auto"/>
      </w:divBdr>
    </w:div>
    <w:div w:id="1845431810">
      <w:bodyDiv w:val="1"/>
      <w:marLeft w:val="0"/>
      <w:marRight w:val="0"/>
      <w:marTop w:val="0"/>
      <w:marBottom w:val="0"/>
      <w:divBdr>
        <w:top w:val="none" w:sz="0" w:space="0" w:color="auto"/>
        <w:left w:val="none" w:sz="0" w:space="0" w:color="auto"/>
        <w:bottom w:val="none" w:sz="0" w:space="0" w:color="auto"/>
        <w:right w:val="none" w:sz="0" w:space="0" w:color="auto"/>
      </w:divBdr>
    </w:div>
    <w:div w:id="1864130392">
      <w:bodyDiv w:val="1"/>
      <w:marLeft w:val="0"/>
      <w:marRight w:val="0"/>
      <w:marTop w:val="0"/>
      <w:marBottom w:val="0"/>
      <w:divBdr>
        <w:top w:val="none" w:sz="0" w:space="0" w:color="auto"/>
        <w:left w:val="none" w:sz="0" w:space="0" w:color="auto"/>
        <w:bottom w:val="none" w:sz="0" w:space="0" w:color="auto"/>
        <w:right w:val="none" w:sz="0" w:space="0" w:color="auto"/>
      </w:divBdr>
    </w:div>
    <w:div w:id="1871067582">
      <w:bodyDiv w:val="1"/>
      <w:marLeft w:val="0"/>
      <w:marRight w:val="0"/>
      <w:marTop w:val="0"/>
      <w:marBottom w:val="0"/>
      <w:divBdr>
        <w:top w:val="none" w:sz="0" w:space="0" w:color="auto"/>
        <w:left w:val="none" w:sz="0" w:space="0" w:color="auto"/>
        <w:bottom w:val="none" w:sz="0" w:space="0" w:color="auto"/>
        <w:right w:val="none" w:sz="0" w:space="0" w:color="auto"/>
      </w:divBdr>
    </w:div>
    <w:div w:id="1878421894">
      <w:bodyDiv w:val="1"/>
      <w:marLeft w:val="0"/>
      <w:marRight w:val="0"/>
      <w:marTop w:val="0"/>
      <w:marBottom w:val="0"/>
      <w:divBdr>
        <w:top w:val="none" w:sz="0" w:space="0" w:color="auto"/>
        <w:left w:val="none" w:sz="0" w:space="0" w:color="auto"/>
        <w:bottom w:val="none" w:sz="0" w:space="0" w:color="auto"/>
        <w:right w:val="none" w:sz="0" w:space="0" w:color="auto"/>
      </w:divBdr>
    </w:div>
    <w:div w:id="1903178456">
      <w:bodyDiv w:val="1"/>
      <w:marLeft w:val="0"/>
      <w:marRight w:val="0"/>
      <w:marTop w:val="0"/>
      <w:marBottom w:val="0"/>
      <w:divBdr>
        <w:top w:val="none" w:sz="0" w:space="0" w:color="auto"/>
        <w:left w:val="none" w:sz="0" w:space="0" w:color="auto"/>
        <w:bottom w:val="none" w:sz="0" w:space="0" w:color="auto"/>
        <w:right w:val="none" w:sz="0" w:space="0" w:color="auto"/>
      </w:divBdr>
    </w:div>
    <w:div w:id="1913849510">
      <w:bodyDiv w:val="1"/>
      <w:marLeft w:val="0"/>
      <w:marRight w:val="0"/>
      <w:marTop w:val="0"/>
      <w:marBottom w:val="0"/>
      <w:divBdr>
        <w:top w:val="none" w:sz="0" w:space="0" w:color="auto"/>
        <w:left w:val="none" w:sz="0" w:space="0" w:color="auto"/>
        <w:bottom w:val="none" w:sz="0" w:space="0" w:color="auto"/>
        <w:right w:val="none" w:sz="0" w:space="0" w:color="auto"/>
      </w:divBdr>
    </w:div>
    <w:div w:id="1928347048">
      <w:bodyDiv w:val="1"/>
      <w:marLeft w:val="0"/>
      <w:marRight w:val="0"/>
      <w:marTop w:val="0"/>
      <w:marBottom w:val="0"/>
      <w:divBdr>
        <w:top w:val="none" w:sz="0" w:space="0" w:color="auto"/>
        <w:left w:val="none" w:sz="0" w:space="0" w:color="auto"/>
        <w:bottom w:val="none" w:sz="0" w:space="0" w:color="auto"/>
        <w:right w:val="none" w:sz="0" w:space="0" w:color="auto"/>
      </w:divBdr>
    </w:div>
    <w:div w:id="1938051432">
      <w:bodyDiv w:val="1"/>
      <w:marLeft w:val="0"/>
      <w:marRight w:val="0"/>
      <w:marTop w:val="0"/>
      <w:marBottom w:val="0"/>
      <w:divBdr>
        <w:top w:val="none" w:sz="0" w:space="0" w:color="auto"/>
        <w:left w:val="none" w:sz="0" w:space="0" w:color="auto"/>
        <w:bottom w:val="none" w:sz="0" w:space="0" w:color="auto"/>
        <w:right w:val="none" w:sz="0" w:space="0" w:color="auto"/>
      </w:divBdr>
    </w:div>
    <w:div w:id="1942108629">
      <w:bodyDiv w:val="1"/>
      <w:marLeft w:val="0"/>
      <w:marRight w:val="0"/>
      <w:marTop w:val="0"/>
      <w:marBottom w:val="0"/>
      <w:divBdr>
        <w:top w:val="none" w:sz="0" w:space="0" w:color="auto"/>
        <w:left w:val="none" w:sz="0" w:space="0" w:color="auto"/>
        <w:bottom w:val="none" w:sz="0" w:space="0" w:color="auto"/>
        <w:right w:val="none" w:sz="0" w:space="0" w:color="auto"/>
      </w:divBdr>
    </w:div>
    <w:div w:id="1960449040">
      <w:bodyDiv w:val="1"/>
      <w:marLeft w:val="0"/>
      <w:marRight w:val="0"/>
      <w:marTop w:val="0"/>
      <w:marBottom w:val="0"/>
      <w:divBdr>
        <w:top w:val="none" w:sz="0" w:space="0" w:color="auto"/>
        <w:left w:val="none" w:sz="0" w:space="0" w:color="auto"/>
        <w:bottom w:val="none" w:sz="0" w:space="0" w:color="auto"/>
        <w:right w:val="none" w:sz="0" w:space="0" w:color="auto"/>
      </w:divBdr>
    </w:div>
    <w:div w:id="1963613804">
      <w:bodyDiv w:val="1"/>
      <w:marLeft w:val="0"/>
      <w:marRight w:val="0"/>
      <w:marTop w:val="0"/>
      <w:marBottom w:val="0"/>
      <w:divBdr>
        <w:top w:val="none" w:sz="0" w:space="0" w:color="auto"/>
        <w:left w:val="none" w:sz="0" w:space="0" w:color="auto"/>
        <w:bottom w:val="none" w:sz="0" w:space="0" w:color="auto"/>
        <w:right w:val="none" w:sz="0" w:space="0" w:color="auto"/>
      </w:divBdr>
      <w:divsChild>
        <w:div w:id="507061797">
          <w:marLeft w:val="0"/>
          <w:marRight w:val="0"/>
          <w:marTop w:val="0"/>
          <w:marBottom w:val="0"/>
          <w:divBdr>
            <w:top w:val="none" w:sz="0" w:space="0" w:color="auto"/>
            <w:left w:val="none" w:sz="0" w:space="0" w:color="auto"/>
            <w:bottom w:val="none" w:sz="0" w:space="0" w:color="auto"/>
            <w:right w:val="none" w:sz="0" w:space="0" w:color="auto"/>
          </w:divBdr>
          <w:divsChild>
            <w:div w:id="9380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9658">
      <w:bodyDiv w:val="1"/>
      <w:marLeft w:val="0"/>
      <w:marRight w:val="0"/>
      <w:marTop w:val="0"/>
      <w:marBottom w:val="0"/>
      <w:divBdr>
        <w:top w:val="none" w:sz="0" w:space="0" w:color="auto"/>
        <w:left w:val="none" w:sz="0" w:space="0" w:color="auto"/>
        <w:bottom w:val="none" w:sz="0" w:space="0" w:color="auto"/>
        <w:right w:val="none" w:sz="0" w:space="0" w:color="auto"/>
      </w:divBdr>
    </w:div>
    <w:div w:id="2006012619">
      <w:bodyDiv w:val="1"/>
      <w:marLeft w:val="0"/>
      <w:marRight w:val="0"/>
      <w:marTop w:val="0"/>
      <w:marBottom w:val="0"/>
      <w:divBdr>
        <w:top w:val="none" w:sz="0" w:space="0" w:color="auto"/>
        <w:left w:val="none" w:sz="0" w:space="0" w:color="auto"/>
        <w:bottom w:val="none" w:sz="0" w:space="0" w:color="auto"/>
        <w:right w:val="none" w:sz="0" w:space="0" w:color="auto"/>
      </w:divBdr>
    </w:div>
    <w:div w:id="2021158473">
      <w:bodyDiv w:val="1"/>
      <w:marLeft w:val="0"/>
      <w:marRight w:val="0"/>
      <w:marTop w:val="0"/>
      <w:marBottom w:val="0"/>
      <w:divBdr>
        <w:top w:val="none" w:sz="0" w:space="0" w:color="auto"/>
        <w:left w:val="none" w:sz="0" w:space="0" w:color="auto"/>
        <w:bottom w:val="none" w:sz="0" w:space="0" w:color="auto"/>
        <w:right w:val="none" w:sz="0" w:space="0" w:color="auto"/>
      </w:divBdr>
    </w:div>
    <w:div w:id="2028368482">
      <w:bodyDiv w:val="1"/>
      <w:marLeft w:val="0"/>
      <w:marRight w:val="0"/>
      <w:marTop w:val="0"/>
      <w:marBottom w:val="0"/>
      <w:divBdr>
        <w:top w:val="none" w:sz="0" w:space="0" w:color="auto"/>
        <w:left w:val="none" w:sz="0" w:space="0" w:color="auto"/>
        <w:bottom w:val="none" w:sz="0" w:space="0" w:color="auto"/>
        <w:right w:val="none" w:sz="0" w:space="0" w:color="auto"/>
      </w:divBdr>
    </w:div>
    <w:div w:id="2029409924">
      <w:bodyDiv w:val="1"/>
      <w:marLeft w:val="0"/>
      <w:marRight w:val="0"/>
      <w:marTop w:val="0"/>
      <w:marBottom w:val="0"/>
      <w:divBdr>
        <w:top w:val="none" w:sz="0" w:space="0" w:color="auto"/>
        <w:left w:val="none" w:sz="0" w:space="0" w:color="auto"/>
        <w:bottom w:val="none" w:sz="0" w:space="0" w:color="auto"/>
        <w:right w:val="none" w:sz="0" w:space="0" w:color="auto"/>
      </w:divBdr>
    </w:div>
    <w:div w:id="2031494828">
      <w:bodyDiv w:val="1"/>
      <w:marLeft w:val="0"/>
      <w:marRight w:val="0"/>
      <w:marTop w:val="0"/>
      <w:marBottom w:val="0"/>
      <w:divBdr>
        <w:top w:val="none" w:sz="0" w:space="0" w:color="auto"/>
        <w:left w:val="none" w:sz="0" w:space="0" w:color="auto"/>
        <w:bottom w:val="none" w:sz="0" w:space="0" w:color="auto"/>
        <w:right w:val="none" w:sz="0" w:space="0" w:color="auto"/>
      </w:divBdr>
    </w:div>
    <w:div w:id="2061127813">
      <w:bodyDiv w:val="1"/>
      <w:marLeft w:val="0"/>
      <w:marRight w:val="0"/>
      <w:marTop w:val="0"/>
      <w:marBottom w:val="0"/>
      <w:divBdr>
        <w:top w:val="none" w:sz="0" w:space="0" w:color="auto"/>
        <w:left w:val="none" w:sz="0" w:space="0" w:color="auto"/>
        <w:bottom w:val="none" w:sz="0" w:space="0" w:color="auto"/>
        <w:right w:val="none" w:sz="0" w:space="0" w:color="auto"/>
      </w:divBdr>
    </w:div>
    <w:div w:id="2105958031">
      <w:bodyDiv w:val="1"/>
      <w:marLeft w:val="0"/>
      <w:marRight w:val="0"/>
      <w:marTop w:val="0"/>
      <w:marBottom w:val="0"/>
      <w:divBdr>
        <w:top w:val="none" w:sz="0" w:space="0" w:color="auto"/>
        <w:left w:val="none" w:sz="0" w:space="0" w:color="auto"/>
        <w:bottom w:val="none" w:sz="0" w:space="0" w:color="auto"/>
        <w:right w:val="none" w:sz="0" w:space="0" w:color="auto"/>
      </w:divBdr>
    </w:div>
    <w:div w:id="2134596685">
      <w:bodyDiv w:val="1"/>
      <w:marLeft w:val="0"/>
      <w:marRight w:val="0"/>
      <w:marTop w:val="0"/>
      <w:marBottom w:val="0"/>
      <w:divBdr>
        <w:top w:val="none" w:sz="0" w:space="0" w:color="auto"/>
        <w:left w:val="none" w:sz="0" w:space="0" w:color="auto"/>
        <w:bottom w:val="none" w:sz="0" w:space="0" w:color="auto"/>
        <w:right w:val="none" w:sz="0" w:space="0" w:color="auto"/>
      </w:divBdr>
    </w:div>
    <w:div w:id="2137211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e293f50e-b80d-400a-80a1-6226c80ebbbb" xsi:nil="true"/>
    <lcf76f155ced4ddcb4097134ff3c332f xmlns="c8ae1d7c-2bd3-44b1-9ec8-2a84712b19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D89574-462E-49F0-9B36-FD9F21121F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CA8BD-3762-4853-950C-AAD1D7539D71}">
  <ds:schemaRefs>
    <ds:schemaRef ds:uri="http://schemas.microsoft.com/sharepoint/v3/contenttype/forms"/>
  </ds:schemaRefs>
</ds:datastoreItem>
</file>

<file path=customXml/itemProps3.xml><?xml version="1.0" encoding="utf-8"?>
<ds:datastoreItem xmlns:ds="http://schemas.openxmlformats.org/officeDocument/2006/customXml" ds:itemID="{71C58B1A-E3DB-414E-B910-C478EE007376}">
  <ds:schemaRefs>
    <ds:schemaRef ds:uri="http://schemas.openxmlformats.org/officeDocument/2006/bibliography"/>
  </ds:schemaRefs>
</ds:datastoreItem>
</file>

<file path=customXml/itemProps4.xml><?xml version="1.0" encoding="utf-8"?>
<ds:datastoreItem xmlns:ds="http://schemas.openxmlformats.org/officeDocument/2006/customXml" ds:itemID="{0CA3FB27-9B41-4FD6-9C68-A99D8788B07C}">
  <ds:schemaRefs>
    <ds:schemaRef ds:uri="http://schemas.microsoft.com/office/2006/metadata/properties"/>
    <ds:schemaRef ds:uri="http://schemas.microsoft.com/office/infopath/2007/PartnerControls"/>
    <ds:schemaRef ds:uri="e293f50e-b80d-400a-80a1-6226c80ebbbb"/>
    <ds:schemaRef ds:uri="c8ae1d7c-2bd3-44b1-9ec8-2a84712b19ec"/>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1</Pages>
  <Words>10390</Words>
  <Characters>60263</Characters>
  <Application>Microsoft Office Word</Application>
  <DocSecurity>0</DocSecurity>
  <Lines>502</Lines>
  <Paragraphs>141</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Nurmely Mitrahovitš</dc:creator>
  <cp:keywords/>
  <dc:description/>
  <cp:lastModifiedBy>Katariina Kärsten - JUSTDIGI</cp:lastModifiedBy>
  <cp:revision>441</cp:revision>
  <cp:lastPrinted>2025-09-15T06:44:00Z</cp:lastPrinted>
  <dcterms:created xsi:type="dcterms:W3CDTF">2026-02-27T08:52:00Z</dcterms:created>
  <dcterms:modified xsi:type="dcterms:W3CDTF">2026-03-30T05:30:00Z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0x0101003E579B56BAECA84AA24CE2339784D7AE</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2026-03-05T14:05:32Z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f86a6ba0-8121-4f30-8fdd-d768ba21ff25</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